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11" w:rsidRDefault="00454411">
      <w:pPr>
        <w:spacing w:line="500" w:lineRule="exact"/>
        <w:jc w:val="center"/>
        <w:rPr>
          <w:rFonts w:ascii="宋体" w:hAnsi="宋体"/>
          <w:b/>
          <w:color w:val="000000"/>
          <w:sz w:val="32"/>
          <w:szCs w:val="32"/>
          <w:u w:val="single"/>
        </w:rPr>
      </w:pPr>
    </w:p>
    <w:p w:rsidR="00454411" w:rsidRDefault="00454411">
      <w:pPr>
        <w:spacing w:line="500" w:lineRule="exact"/>
        <w:jc w:val="center"/>
        <w:rPr>
          <w:rFonts w:ascii="宋体" w:hAnsi="宋体"/>
          <w:b/>
          <w:color w:val="000000"/>
          <w:kern w:val="0"/>
          <w:sz w:val="32"/>
          <w:szCs w:val="32"/>
        </w:rPr>
      </w:pPr>
      <w:r>
        <w:rPr>
          <w:rFonts w:ascii="宋体" w:hAnsi="宋体" w:hint="eastAsia"/>
          <w:b/>
          <w:color w:val="000000"/>
          <w:kern w:val="0"/>
          <w:sz w:val="32"/>
          <w:szCs w:val="32"/>
        </w:rPr>
        <w:t>天山物业服务有限公司信息化管理平台</w:t>
      </w:r>
    </w:p>
    <w:p w:rsidR="00454411" w:rsidRDefault="00454411">
      <w:pPr>
        <w:spacing w:line="500" w:lineRule="exact"/>
        <w:jc w:val="center"/>
        <w:rPr>
          <w:rFonts w:ascii="宋体" w:hAnsi="宋体"/>
          <w:b/>
          <w:color w:val="000000"/>
          <w:kern w:val="0"/>
          <w:sz w:val="32"/>
          <w:szCs w:val="32"/>
        </w:rPr>
      </w:pPr>
      <w:r>
        <w:rPr>
          <w:rFonts w:ascii="宋体" w:hAnsi="宋体" w:hint="eastAsia"/>
          <w:b/>
          <w:color w:val="000000"/>
          <w:kern w:val="0"/>
          <w:sz w:val="32"/>
          <w:szCs w:val="32"/>
        </w:rPr>
        <w:t>技术需求</w:t>
      </w:r>
    </w:p>
    <w:p w:rsidR="00454411" w:rsidRDefault="00454411">
      <w:pPr>
        <w:spacing w:line="480" w:lineRule="exact"/>
        <w:rPr>
          <w:rFonts w:ascii="宋体" w:hAnsi="宋体"/>
          <w:b/>
          <w:color w:val="000000"/>
          <w:sz w:val="28"/>
          <w:szCs w:val="28"/>
        </w:rPr>
      </w:pPr>
      <w:r>
        <w:rPr>
          <w:rFonts w:ascii="宋体" w:hAnsi="宋体" w:hint="eastAsia"/>
          <w:b/>
          <w:color w:val="000000"/>
          <w:kern w:val="0"/>
          <w:sz w:val="28"/>
          <w:szCs w:val="28"/>
        </w:rPr>
        <w:t>一、总则</w:t>
      </w:r>
    </w:p>
    <w:p w:rsidR="00454411" w:rsidRDefault="00454411">
      <w:pPr>
        <w:spacing w:line="480" w:lineRule="exact"/>
        <w:jc w:val="left"/>
        <w:rPr>
          <w:rFonts w:ascii="宋体" w:hAnsi="宋体"/>
          <w:b/>
          <w:color w:val="000000"/>
          <w:kern w:val="0"/>
          <w:sz w:val="24"/>
        </w:rPr>
      </w:pPr>
      <w:r>
        <w:rPr>
          <w:rFonts w:ascii="宋体" w:hAnsi="宋体" w:hint="eastAsia"/>
          <w:b/>
          <w:color w:val="000000"/>
          <w:kern w:val="0"/>
          <w:sz w:val="24"/>
        </w:rPr>
        <w:t>1、工程概况</w:t>
      </w:r>
    </w:p>
    <w:p w:rsidR="00454411" w:rsidRDefault="00454411">
      <w:pPr>
        <w:spacing w:line="480" w:lineRule="exact"/>
        <w:rPr>
          <w:rFonts w:ascii="宋体" w:hAnsi="宋体"/>
          <w:b/>
          <w:kern w:val="0"/>
          <w:sz w:val="24"/>
        </w:rPr>
      </w:pPr>
      <w:r>
        <w:rPr>
          <w:rFonts w:ascii="宋体" w:hAnsi="宋体" w:hint="eastAsia"/>
          <w:b/>
          <w:kern w:val="0"/>
          <w:sz w:val="24"/>
        </w:rPr>
        <w:t>1.1、项目概况：</w:t>
      </w:r>
    </w:p>
    <w:p w:rsidR="00454411" w:rsidRDefault="00454411">
      <w:pPr>
        <w:spacing w:line="480" w:lineRule="exact"/>
        <w:ind w:firstLineChars="150" w:firstLine="360"/>
        <w:rPr>
          <w:rFonts w:ascii="宋体" w:hAnsi="宋体" w:cs="Arial"/>
          <w:sz w:val="24"/>
        </w:rPr>
      </w:pPr>
      <w:r>
        <w:rPr>
          <w:rFonts w:ascii="宋体" w:hAnsi="宋体" w:cs="Arial" w:hint="eastAsia"/>
          <w:sz w:val="24"/>
        </w:rPr>
        <w:t>项目名称：</w:t>
      </w:r>
      <w:r>
        <w:rPr>
          <w:rFonts w:ascii="宋体" w:hAnsi="宋体" w:hint="eastAsia"/>
          <w:color w:val="000000"/>
          <w:kern w:val="0"/>
          <w:sz w:val="24"/>
        </w:rPr>
        <w:t>天山物业服务有限公司信息化管理平台</w:t>
      </w:r>
    </w:p>
    <w:p w:rsidR="00454411" w:rsidRDefault="00454411">
      <w:pPr>
        <w:spacing w:line="480" w:lineRule="exact"/>
        <w:ind w:firstLineChars="150" w:firstLine="360"/>
        <w:rPr>
          <w:rFonts w:ascii="宋体" w:hAnsi="宋体"/>
          <w:sz w:val="24"/>
        </w:rPr>
      </w:pPr>
      <w:r>
        <w:rPr>
          <w:rFonts w:ascii="宋体" w:hAnsi="宋体" w:cs="Arial" w:hint="eastAsia"/>
          <w:sz w:val="24"/>
        </w:rPr>
        <w:t>项目地点：</w:t>
      </w:r>
      <w:r>
        <w:rPr>
          <w:rFonts w:ascii="宋体" w:hAnsi="宋体" w:hint="eastAsia"/>
          <w:kern w:val="0"/>
          <w:sz w:val="24"/>
        </w:rPr>
        <w:t>天山物业服务有限公司管辖项目（分布全国化，目前有：石家庄、天津、山东、银川、承德等城市）</w:t>
      </w:r>
    </w:p>
    <w:p w:rsidR="00454411" w:rsidRPr="00693259" w:rsidRDefault="00454411" w:rsidP="00C928C3">
      <w:pPr>
        <w:spacing w:beforeLines="50" w:afterLines="50" w:line="360" w:lineRule="auto"/>
        <w:rPr>
          <w:rFonts w:ascii="宋体" w:hAnsi="宋体"/>
          <w:b/>
          <w:kern w:val="0"/>
          <w:sz w:val="28"/>
          <w:szCs w:val="28"/>
        </w:rPr>
      </w:pPr>
      <w:r w:rsidRPr="00693259">
        <w:rPr>
          <w:rFonts w:ascii="宋体" w:hAnsi="宋体" w:hint="eastAsia"/>
          <w:b/>
          <w:kern w:val="0"/>
          <w:sz w:val="28"/>
          <w:szCs w:val="28"/>
        </w:rPr>
        <w:t>二、软件功能、技术要求</w:t>
      </w:r>
    </w:p>
    <w:p w:rsidR="00454411" w:rsidRDefault="00454411">
      <w:pPr>
        <w:spacing w:line="360" w:lineRule="auto"/>
        <w:rPr>
          <w:rFonts w:ascii="宋体" w:hAnsi="宋体"/>
          <w:b/>
          <w:sz w:val="24"/>
        </w:rPr>
      </w:pPr>
      <w:r>
        <w:rPr>
          <w:rFonts w:ascii="宋体" w:hAnsi="宋体" w:hint="eastAsia"/>
          <w:b/>
          <w:sz w:val="24"/>
        </w:rPr>
        <w:t>1、功能：软件功能要求</w:t>
      </w:r>
    </w:p>
    <w:tbl>
      <w:tblPr>
        <w:tblW w:w="22837" w:type="dxa"/>
        <w:tblInd w:w="93" w:type="dxa"/>
        <w:tblLayout w:type="fixed"/>
        <w:tblLook w:val="0000"/>
      </w:tblPr>
      <w:tblGrid>
        <w:gridCol w:w="1080"/>
        <w:gridCol w:w="1345"/>
        <w:gridCol w:w="6804"/>
        <w:gridCol w:w="6804"/>
        <w:gridCol w:w="6804"/>
      </w:tblGrid>
      <w:tr w:rsidR="00454411" w:rsidTr="001A00A3">
        <w:trPr>
          <w:gridAfter w:val="2"/>
          <w:wAfter w:w="13608" w:type="dxa"/>
          <w:trHeight w:val="462"/>
        </w:trPr>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454411" w:rsidRDefault="00454411">
            <w:pPr>
              <w:rPr>
                <w:kern w:val="0"/>
              </w:rPr>
            </w:pPr>
            <w:r>
              <w:rPr>
                <w:rFonts w:hint="eastAsia"/>
                <w:kern w:val="0"/>
              </w:rPr>
              <w:t>需求模块</w:t>
            </w:r>
          </w:p>
        </w:tc>
        <w:tc>
          <w:tcPr>
            <w:tcW w:w="1345" w:type="dxa"/>
            <w:tcBorders>
              <w:top w:val="single" w:sz="4" w:space="0" w:color="auto"/>
              <w:left w:val="single" w:sz="4" w:space="0" w:color="auto"/>
              <w:bottom w:val="single" w:sz="4" w:space="0" w:color="auto"/>
              <w:right w:val="single" w:sz="4" w:space="0" w:color="auto"/>
            </w:tcBorders>
            <w:shd w:val="clear" w:color="000000" w:fill="FFFF00"/>
            <w:vAlign w:val="center"/>
          </w:tcPr>
          <w:p w:rsidR="00454411" w:rsidRDefault="00454411">
            <w:pPr>
              <w:rPr>
                <w:kern w:val="0"/>
              </w:rPr>
            </w:pPr>
            <w:r>
              <w:rPr>
                <w:rFonts w:hint="eastAsia"/>
                <w:kern w:val="0"/>
              </w:rPr>
              <w:t>需求功能点</w:t>
            </w:r>
          </w:p>
        </w:tc>
        <w:tc>
          <w:tcPr>
            <w:tcW w:w="6804" w:type="dxa"/>
            <w:tcBorders>
              <w:top w:val="single" w:sz="4" w:space="0" w:color="auto"/>
              <w:left w:val="single" w:sz="4" w:space="0" w:color="auto"/>
              <w:bottom w:val="single" w:sz="4" w:space="0" w:color="auto"/>
              <w:right w:val="single" w:sz="4" w:space="0" w:color="auto"/>
            </w:tcBorders>
            <w:shd w:val="clear" w:color="000000" w:fill="FFFF00"/>
            <w:vAlign w:val="center"/>
          </w:tcPr>
          <w:p w:rsidR="00454411" w:rsidRDefault="00454411">
            <w:pPr>
              <w:jc w:val="center"/>
              <w:rPr>
                <w:kern w:val="0"/>
              </w:rPr>
            </w:pPr>
            <w:r>
              <w:rPr>
                <w:rFonts w:hint="eastAsia"/>
                <w:kern w:val="0"/>
              </w:rPr>
              <w:t>需求功能点说明</w:t>
            </w:r>
          </w:p>
        </w:tc>
      </w:tr>
      <w:tr w:rsidR="00454411" w:rsidTr="001A00A3">
        <w:trPr>
          <w:gridAfter w:val="2"/>
          <w:wAfter w:w="13608" w:type="dxa"/>
          <w:trHeight w:val="330"/>
        </w:trPr>
        <w:tc>
          <w:tcPr>
            <w:tcW w:w="9229" w:type="dxa"/>
            <w:gridSpan w:val="3"/>
            <w:tcBorders>
              <w:top w:val="single" w:sz="4" w:space="0" w:color="auto"/>
              <w:left w:val="single" w:sz="4" w:space="0" w:color="auto"/>
              <w:bottom w:val="single" w:sz="4" w:space="0" w:color="auto"/>
              <w:right w:val="single" w:sz="4" w:space="0" w:color="auto"/>
            </w:tcBorders>
            <w:noWrap/>
            <w:vAlign w:val="center"/>
          </w:tcPr>
          <w:p w:rsidR="00454411" w:rsidRDefault="00454411">
            <w:pPr>
              <w:rPr>
                <w:color w:val="000000"/>
                <w:kern w:val="0"/>
              </w:rPr>
            </w:pPr>
            <w:r>
              <w:rPr>
                <w:rFonts w:hint="eastAsia"/>
                <w:color w:val="000000"/>
                <w:kern w:val="0"/>
              </w:rPr>
              <w:t>一、基础管理</w:t>
            </w:r>
          </w:p>
        </w:tc>
      </w:tr>
      <w:tr w:rsidR="00454411" w:rsidTr="001A00A3">
        <w:trPr>
          <w:gridAfter w:val="2"/>
          <w:wAfter w:w="13608" w:type="dxa"/>
          <w:trHeight w:val="402"/>
        </w:trPr>
        <w:tc>
          <w:tcPr>
            <w:tcW w:w="1080" w:type="dxa"/>
            <w:vMerge w:val="restart"/>
            <w:tcBorders>
              <w:top w:val="nil"/>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基础资料</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组织机构</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定义和修改企业的组织架构，包括总公司、分公司、项目等。</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部门管理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设置各组织机构下的部门。</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辅助资料</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定义各业务模块应用到数据，如岗位、职级、民族</w:t>
            </w:r>
            <w:r>
              <w:rPr>
                <w:rFonts w:hint="eastAsia"/>
                <w:kern w:val="0"/>
              </w:rPr>
              <w:t>、用工类型等。</w:t>
            </w:r>
          </w:p>
        </w:tc>
      </w:tr>
      <w:tr w:rsidR="00454411" w:rsidTr="001A00A3">
        <w:trPr>
          <w:gridAfter w:val="2"/>
          <w:wAfter w:w="13608" w:type="dxa"/>
          <w:trHeight w:val="615"/>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职员信息</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职员档案的管理，包括</w:t>
            </w:r>
            <w:r w:rsidRPr="00C928C3">
              <w:rPr>
                <w:rFonts w:hint="eastAsia"/>
                <w:kern w:val="0"/>
                <w:highlight w:val="yellow"/>
              </w:rPr>
              <w:t>职员名称、联系电话、证件号、岗位、</w:t>
            </w:r>
            <w:r>
              <w:rPr>
                <w:rFonts w:hint="eastAsia"/>
                <w:kern w:val="0"/>
              </w:rPr>
              <w:t>职级、社保号、</w:t>
            </w:r>
            <w:r w:rsidRPr="00C928C3">
              <w:rPr>
                <w:rFonts w:hint="eastAsia"/>
                <w:kern w:val="0"/>
                <w:highlight w:val="yellow"/>
              </w:rPr>
              <w:t>银行帐号信息、入职日期、转正日期、离职日期等</w:t>
            </w:r>
            <w:r>
              <w:rPr>
                <w:rFonts w:hint="eastAsia"/>
                <w:kern w:val="0"/>
              </w:rPr>
              <w:t>。</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币别</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各业务模块涉及的多币别管理、币别之间的汇率管理等。</w:t>
            </w:r>
          </w:p>
        </w:tc>
      </w:tr>
      <w:tr w:rsidR="00454411" w:rsidTr="001A00A3">
        <w:trPr>
          <w:gridAfter w:val="2"/>
          <w:wAfter w:w="13608" w:type="dxa"/>
          <w:trHeight w:val="525"/>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物料用途</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涉及到物料使用的成本归属，用户可自定义各种用途类别，如涉及到维修领料、工程领料等。</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应收应付</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涉及到合同、签报等成本支出类别，用户可自定义各种成本项目。</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报表定义</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用户可进行报表的自定义。</w:t>
            </w:r>
          </w:p>
        </w:tc>
      </w:tr>
      <w:tr w:rsidR="00454411" w:rsidTr="001A00A3">
        <w:trPr>
          <w:gridAfter w:val="2"/>
          <w:wAfter w:w="13608" w:type="dxa"/>
          <w:trHeight w:val="402"/>
        </w:trPr>
        <w:tc>
          <w:tcPr>
            <w:tcW w:w="1080" w:type="dxa"/>
            <w:vMerge w:val="restart"/>
            <w:tcBorders>
              <w:top w:val="nil"/>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房产管理</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房产管理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对物业所辖房产的基本信息的管理，可进行增、删、修改、批量生成等功能。</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房产验收</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对房产的验收过程、结果的管理。</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广告位</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对广告位的管理。</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车位管理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对物业所辖的车位信息的管理，如地上、地下车位情况。</w:t>
            </w:r>
          </w:p>
        </w:tc>
      </w:tr>
      <w:tr w:rsidR="00454411" w:rsidTr="001A00A3">
        <w:trPr>
          <w:gridAfter w:val="2"/>
          <w:wAfter w:w="13608" w:type="dxa"/>
          <w:trHeight w:val="402"/>
        </w:trPr>
        <w:tc>
          <w:tcPr>
            <w:tcW w:w="1080" w:type="dxa"/>
            <w:vMerge w:val="restart"/>
            <w:tcBorders>
              <w:top w:val="nil"/>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系统维护</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权限管理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对各岗位的人员进行授权管理，可分为功能权限、数据权限、</w:t>
            </w:r>
            <w:r>
              <w:rPr>
                <w:rFonts w:hint="eastAsia"/>
                <w:kern w:val="0"/>
              </w:rPr>
              <w:t>字段权限等。</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日志管理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用户操作日志详细记录，可随时进行查询访问、修改等记录。</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数据导入</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可批量导入所有的基础数据，用于维护与初始化。</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编码规则</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对业务系统中的表单的规则进行编码。</w:t>
            </w:r>
          </w:p>
        </w:tc>
      </w:tr>
      <w:tr w:rsidR="00454411" w:rsidTr="001A00A3">
        <w:trPr>
          <w:gridAfter w:val="2"/>
          <w:wAfter w:w="13608" w:type="dxa"/>
          <w:trHeight w:val="402"/>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参数设置</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对系统运行涉及的参数进行设置，如小数位数、仓库启用期间等。</w:t>
            </w:r>
          </w:p>
        </w:tc>
      </w:tr>
      <w:tr w:rsidR="00454411" w:rsidTr="001A00A3">
        <w:trPr>
          <w:gridAfter w:val="2"/>
          <w:wAfter w:w="13608" w:type="dxa"/>
          <w:trHeight w:val="330"/>
        </w:trPr>
        <w:tc>
          <w:tcPr>
            <w:tcW w:w="9229" w:type="dxa"/>
            <w:gridSpan w:val="3"/>
            <w:tcBorders>
              <w:top w:val="single" w:sz="4" w:space="0" w:color="auto"/>
              <w:left w:val="single" w:sz="4" w:space="0" w:color="auto"/>
              <w:bottom w:val="single" w:sz="4" w:space="0" w:color="auto"/>
              <w:right w:val="single" w:sz="4" w:space="0" w:color="auto"/>
            </w:tcBorders>
            <w:vAlign w:val="center"/>
          </w:tcPr>
          <w:p w:rsidR="00454411" w:rsidRDefault="00454411">
            <w:pPr>
              <w:rPr>
                <w:color w:val="000000"/>
                <w:kern w:val="0"/>
              </w:rPr>
            </w:pPr>
            <w:r>
              <w:rPr>
                <w:rFonts w:hint="eastAsia"/>
                <w:color w:val="000000"/>
                <w:kern w:val="0"/>
              </w:rPr>
              <w:t>二、物业管理</w:t>
            </w:r>
          </w:p>
        </w:tc>
      </w:tr>
      <w:tr w:rsidR="00454411" w:rsidTr="001A00A3">
        <w:trPr>
          <w:gridAfter w:val="2"/>
          <w:wAfter w:w="13608" w:type="dxa"/>
          <w:trHeight w:val="330"/>
        </w:trPr>
        <w:tc>
          <w:tcPr>
            <w:tcW w:w="9229" w:type="dxa"/>
            <w:gridSpan w:val="3"/>
            <w:tcBorders>
              <w:top w:val="single" w:sz="4" w:space="0" w:color="auto"/>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2.1</w:t>
            </w:r>
            <w:r>
              <w:rPr>
                <w:rFonts w:hint="eastAsia"/>
                <w:kern w:val="0"/>
              </w:rPr>
              <w:t>、收费管理子系统</w:t>
            </w:r>
          </w:p>
        </w:tc>
      </w:tr>
      <w:tr w:rsidR="00454411" w:rsidTr="001A00A3">
        <w:trPr>
          <w:gridAfter w:val="2"/>
          <w:wAfter w:w="13608" w:type="dxa"/>
          <w:trHeight w:val="330"/>
        </w:trPr>
        <w:tc>
          <w:tcPr>
            <w:tcW w:w="1080" w:type="dxa"/>
            <w:vMerge w:val="restart"/>
            <w:tcBorders>
              <w:top w:val="nil"/>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收费管理</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收费项目</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用户可自定多种收费项目，如管理费、车位费、水电费、维修费等等。</w:t>
            </w:r>
          </w:p>
        </w:tc>
      </w:tr>
      <w:tr w:rsidR="0045441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移动支付</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kern w:val="0"/>
                <w:highlight w:val="yellow"/>
              </w:rPr>
              <w:t>支持手机支付</w:t>
            </w:r>
            <w:r w:rsidRPr="00C928C3">
              <w:rPr>
                <w:rFonts w:hint="eastAsia"/>
                <w:kern w:val="0"/>
                <w:highlight w:val="yellow"/>
              </w:rPr>
              <w:t>、二维码支付、</w:t>
            </w:r>
            <w:r w:rsidRPr="00C928C3">
              <w:rPr>
                <w:rFonts w:hint="eastAsia"/>
                <w:kern w:val="0"/>
                <w:highlight w:val="yellow"/>
              </w:rPr>
              <w:t>pos</w:t>
            </w:r>
            <w:r w:rsidRPr="00C928C3">
              <w:rPr>
                <w:rFonts w:hint="eastAsia"/>
                <w:kern w:val="0"/>
                <w:highlight w:val="yellow"/>
              </w:rPr>
              <w:t>机支付、账单支付</w:t>
            </w:r>
          </w:p>
        </w:tc>
      </w:tr>
      <w:tr w:rsidR="0045441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收费参数</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进行收费设置必要的条件，如收费时间、</w:t>
            </w:r>
            <w:r>
              <w:rPr>
                <w:rFonts w:hint="eastAsia"/>
                <w:kern w:val="0"/>
              </w:rPr>
              <w:t>滞纳金比例、</w:t>
            </w:r>
            <w:r w:rsidRPr="00C928C3">
              <w:rPr>
                <w:rFonts w:hint="eastAsia"/>
                <w:kern w:val="0"/>
                <w:highlight w:val="yellow"/>
              </w:rPr>
              <w:t>每月几号</w:t>
            </w:r>
            <w:r>
              <w:rPr>
                <w:rFonts w:hint="eastAsia"/>
                <w:kern w:val="0"/>
              </w:rPr>
              <w:t>收费等。</w:t>
            </w:r>
          </w:p>
        </w:tc>
      </w:tr>
      <w:tr w:rsidR="0045441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应收款管理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928C3">
              <w:rPr>
                <w:rFonts w:hint="eastAsia"/>
                <w:kern w:val="0"/>
                <w:highlight w:val="yellow"/>
              </w:rPr>
              <w:t>应收费用的管理，可自动进行生成相关的费用。</w:t>
            </w:r>
          </w:p>
        </w:tc>
      </w:tr>
      <w:tr w:rsidR="00454411" w:rsidTr="001A00A3">
        <w:trPr>
          <w:gridAfter w:val="2"/>
          <w:wAfter w:w="13608" w:type="dxa"/>
          <w:trHeight w:val="1964"/>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right w:val="single" w:sz="4" w:space="0" w:color="auto"/>
            </w:tcBorders>
            <w:vAlign w:val="center"/>
          </w:tcPr>
          <w:p w:rsidR="00454411" w:rsidRDefault="00454411">
            <w:pPr>
              <w:rPr>
                <w:kern w:val="0"/>
              </w:rPr>
            </w:pPr>
            <w:r>
              <w:rPr>
                <w:rFonts w:hint="eastAsia"/>
                <w:kern w:val="0"/>
              </w:rPr>
              <w:t>收款管理</w:t>
            </w:r>
          </w:p>
        </w:tc>
        <w:tc>
          <w:tcPr>
            <w:tcW w:w="6804" w:type="dxa"/>
            <w:tcBorders>
              <w:top w:val="nil"/>
              <w:left w:val="nil"/>
              <w:right w:val="single" w:sz="4" w:space="0" w:color="auto"/>
            </w:tcBorders>
            <w:vAlign w:val="center"/>
          </w:tcPr>
          <w:p w:rsidR="00454411" w:rsidRDefault="00454411">
            <w:pPr>
              <w:rPr>
                <w:kern w:val="0"/>
              </w:rPr>
            </w:pPr>
            <w:r w:rsidRPr="00C928C3">
              <w:rPr>
                <w:rFonts w:hint="eastAsia"/>
                <w:kern w:val="0"/>
                <w:highlight w:val="yellow"/>
              </w:rPr>
              <w:t>费用收取与审核的管理，可进行按房间、按客户、按项目等多种方式进行收款。</w:t>
            </w:r>
          </w:p>
        </w:tc>
      </w:tr>
      <w:tr w:rsidR="00454411" w:rsidTr="001A00A3">
        <w:trPr>
          <w:gridAfter w:val="2"/>
          <w:wAfter w:w="13608" w:type="dxa"/>
          <w:trHeight w:val="330"/>
        </w:trPr>
        <w:tc>
          <w:tcPr>
            <w:tcW w:w="1080" w:type="dxa"/>
            <w:vMerge w:val="restart"/>
            <w:tcBorders>
              <w:top w:val="nil"/>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费用报表</w:t>
            </w:r>
          </w:p>
        </w:tc>
        <w:tc>
          <w:tcPr>
            <w:tcW w:w="1345" w:type="dxa"/>
            <w:tcBorders>
              <w:top w:val="single" w:sz="4" w:space="0" w:color="auto"/>
              <w:left w:val="nil"/>
              <w:bottom w:val="single" w:sz="4" w:space="0" w:color="auto"/>
              <w:right w:val="single" w:sz="4" w:space="0" w:color="auto"/>
            </w:tcBorders>
            <w:vAlign w:val="center"/>
          </w:tcPr>
          <w:p w:rsidR="00454411" w:rsidRDefault="00454411">
            <w:pPr>
              <w:rPr>
                <w:kern w:val="0"/>
              </w:rPr>
            </w:pPr>
            <w:r>
              <w:rPr>
                <w:rFonts w:hint="eastAsia"/>
                <w:kern w:val="0"/>
              </w:rPr>
              <w:t>静态报表</w:t>
            </w:r>
          </w:p>
        </w:tc>
        <w:tc>
          <w:tcPr>
            <w:tcW w:w="6804" w:type="dxa"/>
            <w:tcBorders>
              <w:top w:val="single" w:sz="4" w:space="0" w:color="auto"/>
              <w:left w:val="nil"/>
              <w:bottom w:val="single" w:sz="4" w:space="0" w:color="auto"/>
              <w:right w:val="single" w:sz="4" w:space="0" w:color="auto"/>
            </w:tcBorders>
            <w:vAlign w:val="center"/>
          </w:tcPr>
          <w:p w:rsidR="00454411" w:rsidRPr="00C928C3" w:rsidRDefault="00454411">
            <w:pPr>
              <w:rPr>
                <w:kern w:val="0"/>
                <w:highlight w:val="yellow"/>
              </w:rPr>
            </w:pPr>
            <w:r w:rsidRPr="00C928C3">
              <w:rPr>
                <w:rFonts w:hint="eastAsia"/>
                <w:kern w:val="0"/>
                <w:highlight w:val="yellow"/>
              </w:rPr>
              <w:t>某一个静态时间的报表，不随时间的变化而变化。</w:t>
            </w:r>
          </w:p>
        </w:tc>
      </w:tr>
      <w:tr w:rsidR="0045441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动态报表</w:t>
            </w:r>
          </w:p>
        </w:tc>
        <w:tc>
          <w:tcPr>
            <w:tcW w:w="6804" w:type="dxa"/>
            <w:tcBorders>
              <w:top w:val="nil"/>
              <w:left w:val="nil"/>
              <w:bottom w:val="single" w:sz="4" w:space="0" w:color="auto"/>
              <w:right w:val="single" w:sz="4" w:space="0" w:color="auto"/>
            </w:tcBorders>
            <w:vAlign w:val="center"/>
          </w:tcPr>
          <w:p w:rsidR="00454411" w:rsidRPr="00C928C3" w:rsidRDefault="00454411">
            <w:pPr>
              <w:rPr>
                <w:kern w:val="0"/>
                <w:highlight w:val="yellow"/>
              </w:rPr>
            </w:pPr>
            <w:r w:rsidRPr="00C928C3">
              <w:rPr>
                <w:rFonts w:hint="eastAsia"/>
                <w:kern w:val="0"/>
                <w:highlight w:val="yellow"/>
              </w:rPr>
              <w:t>随时间的变化而时刻变化的数据报表。</w:t>
            </w:r>
          </w:p>
        </w:tc>
      </w:tr>
      <w:tr w:rsidR="00454411" w:rsidTr="001A00A3">
        <w:trPr>
          <w:trHeight w:val="330"/>
        </w:trPr>
        <w:tc>
          <w:tcPr>
            <w:tcW w:w="9229" w:type="dxa"/>
            <w:gridSpan w:val="3"/>
            <w:tcBorders>
              <w:top w:val="nil"/>
              <w:left w:val="single" w:sz="4" w:space="0" w:color="auto"/>
              <w:bottom w:val="single" w:sz="4" w:space="0" w:color="auto"/>
              <w:right w:val="single" w:sz="4" w:space="0" w:color="auto"/>
            </w:tcBorders>
            <w:vAlign w:val="center"/>
          </w:tcPr>
          <w:p w:rsidR="00454411" w:rsidRDefault="00454411">
            <w:pPr>
              <w:rPr>
                <w:color w:val="000000"/>
                <w:kern w:val="0"/>
              </w:rPr>
            </w:pPr>
            <w:r>
              <w:rPr>
                <w:rFonts w:hint="eastAsia"/>
                <w:color w:val="000000"/>
                <w:kern w:val="0"/>
              </w:rPr>
              <w:t>2.</w:t>
            </w:r>
            <w:r>
              <w:rPr>
                <w:color w:val="000000"/>
                <w:kern w:val="0"/>
              </w:rPr>
              <w:t>2</w:t>
            </w:r>
            <w:r>
              <w:rPr>
                <w:rFonts w:hint="eastAsia"/>
                <w:color w:val="000000"/>
                <w:kern w:val="0"/>
              </w:rPr>
              <w:t>、客户关系管理子系统</w:t>
            </w:r>
          </w:p>
        </w:tc>
        <w:tc>
          <w:tcPr>
            <w:tcW w:w="6804" w:type="dxa"/>
            <w:tcBorders>
              <w:top w:val="nil"/>
              <w:left w:val="nil"/>
              <w:bottom w:val="single" w:sz="4" w:space="0" w:color="auto"/>
              <w:right w:val="single" w:sz="4" w:space="0" w:color="auto"/>
            </w:tcBorders>
            <w:vAlign w:val="center"/>
          </w:tcPr>
          <w:p w:rsidR="00454411" w:rsidRDefault="00454411">
            <w:pPr>
              <w:widowControl/>
              <w:jc w:val="left"/>
              <w:rPr>
                <w:kern w:val="0"/>
              </w:rPr>
            </w:pPr>
          </w:p>
          <w:p w:rsidR="00454411" w:rsidRDefault="00454411">
            <w:pPr>
              <w:widowControl/>
              <w:jc w:val="left"/>
            </w:pPr>
          </w:p>
        </w:tc>
        <w:tc>
          <w:tcPr>
            <w:tcW w:w="6804" w:type="dxa"/>
            <w:tcBorders>
              <w:top w:val="nil"/>
              <w:left w:val="nil"/>
              <w:bottom w:val="single" w:sz="4" w:space="0" w:color="auto"/>
              <w:right w:val="single" w:sz="4" w:space="0" w:color="auto"/>
            </w:tcBorders>
            <w:vAlign w:val="center"/>
          </w:tcPr>
          <w:p w:rsidR="00454411" w:rsidRDefault="00454411">
            <w:pPr>
              <w:widowControl/>
              <w:jc w:val="left"/>
            </w:pPr>
            <w:r>
              <w:rPr>
                <w:rFonts w:hint="eastAsia"/>
                <w:kern w:val="0"/>
              </w:rPr>
              <w:t>对客户资料的信息管理，包含业主、租户等，根据不同类型的客户相关的字段信息也不一样，可与身份证读卡器集成进行客户信息的读取。</w:t>
            </w:r>
          </w:p>
        </w:tc>
      </w:tr>
      <w:tr w:rsidR="00454411" w:rsidTr="001A00A3">
        <w:trPr>
          <w:gridAfter w:val="2"/>
          <w:wAfter w:w="13608" w:type="dxa"/>
          <w:trHeight w:val="330"/>
        </w:trPr>
        <w:tc>
          <w:tcPr>
            <w:tcW w:w="1080" w:type="dxa"/>
            <w:tcBorders>
              <w:top w:val="nil"/>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客户资料</w:t>
            </w:r>
          </w:p>
        </w:tc>
        <w:tc>
          <w:tcPr>
            <w:tcW w:w="6804" w:type="dxa"/>
            <w:tcBorders>
              <w:top w:val="nil"/>
              <w:left w:val="nil"/>
              <w:bottom w:val="single" w:sz="4" w:space="0" w:color="auto"/>
              <w:right w:val="single" w:sz="4" w:space="0" w:color="auto"/>
            </w:tcBorders>
            <w:vAlign w:val="center"/>
          </w:tcPr>
          <w:p w:rsidR="00454411" w:rsidRPr="00C928C3" w:rsidRDefault="00454411">
            <w:pPr>
              <w:rPr>
                <w:kern w:val="0"/>
                <w:highlight w:val="yellow"/>
              </w:rPr>
            </w:pPr>
            <w:r w:rsidRPr="00C928C3">
              <w:rPr>
                <w:rFonts w:hint="eastAsia"/>
                <w:kern w:val="0"/>
                <w:highlight w:val="yellow"/>
              </w:rPr>
              <w:t>客户基本信息</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vAlign w:val="center"/>
          </w:tcPr>
          <w:p w:rsidR="00454411" w:rsidRDefault="00454411">
            <w:pPr>
              <w:rPr>
                <w:kern w:val="0"/>
              </w:rPr>
            </w:pPr>
            <w:r>
              <w:rPr>
                <w:rFonts w:hint="eastAsia"/>
                <w:kern w:val="0"/>
              </w:rPr>
              <w:t>客户管理</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客户标签</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客户入住的管理，</w:t>
            </w:r>
            <w:r w:rsidRPr="006A1E91">
              <w:rPr>
                <w:rFonts w:hint="eastAsia"/>
                <w:kern w:val="0"/>
                <w:highlight w:val="yellow"/>
              </w:rPr>
              <w:t>包含入住时间，</w:t>
            </w:r>
            <w:r>
              <w:rPr>
                <w:rFonts w:hint="eastAsia"/>
                <w:kern w:val="0"/>
              </w:rPr>
              <w:t>钥匙是否发放、是否装修等，同时可对开发商代缴费用的管理。</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过户登记</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新老业主的过户管理，相关的费用可根据实际要求进行费用的转移。</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迁入迁出</w:t>
            </w:r>
          </w:p>
        </w:tc>
        <w:tc>
          <w:tcPr>
            <w:tcW w:w="6804" w:type="dxa"/>
            <w:tcBorders>
              <w:top w:val="nil"/>
              <w:left w:val="nil"/>
              <w:bottom w:val="single" w:sz="4" w:space="0" w:color="auto"/>
              <w:right w:val="single" w:sz="4" w:space="0" w:color="auto"/>
            </w:tcBorders>
            <w:vAlign w:val="center"/>
          </w:tcPr>
          <w:p w:rsidR="00454411" w:rsidRPr="006A1E91" w:rsidRDefault="00454411">
            <w:pPr>
              <w:rPr>
                <w:kern w:val="0"/>
                <w:highlight w:val="yellow"/>
              </w:rPr>
            </w:pPr>
            <w:r w:rsidRPr="006A1E91">
              <w:rPr>
                <w:rFonts w:hint="eastAsia"/>
                <w:kern w:val="0"/>
                <w:highlight w:val="yellow"/>
              </w:rPr>
              <w:t>对客户的迁入迁出的管理，包括迁入迁出时间、仪表的度数等管理。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来访管理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包含来访人员信息、事件、约见人等的管理，支持与身份证读卡器的集成管理。</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vAlign w:val="center"/>
          </w:tcPr>
          <w:p w:rsidR="00454411" w:rsidRDefault="00454411">
            <w:pPr>
              <w:rPr>
                <w:kern w:val="0"/>
              </w:rPr>
            </w:pPr>
            <w:r>
              <w:rPr>
                <w:rFonts w:hint="eastAsia"/>
                <w:kern w:val="0"/>
              </w:rPr>
              <w:t>客户服务</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服务派工</w:t>
            </w:r>
          </w:p>
        </w:tc>
        <w:tc>
          <w:tcPr>
            <w:tcW w:w="6804" w:type="dxa"/>
            <w:tcBorders>
              <w:top w:val="nil"/>
              <w:left w:val="nil"/>
              <w:bottom w:val="single" w:sz="4" w:space="0" w:color="auto"/>
              <w:right w:val="single" w:sz="4" w:space="0" w:color="auto"/>
            </w:tcBorders>
            <w:vAlign w:val="center"/>
          </w:tcPr>
          <w:p w:rsidR="00454411" w:rsidRPr="006A1E91" w:rsidRDefault="00454411">
            <w:pPr>
              <w:rPr>
                <w:kern w:val="0"/>
                <w:highlight w:val="yellow"/>
              </w:rPr>
            </w:pPr>
            <w:r w:rsidRPr="006A1E91">
              <w:rPr>
                <w:rFonts w:hint="eastAsia"/>
                <w:kern w:val="0"/>
                <w:highlight w:val="yellow"/>
              </w:rPr>
              <w:t>对客户服务的受理、处理、回访的管理，同时对处理的过程及涉及的物料、人员、费用、设备的管理。</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投诉管理</w:t>
            </w:r>
          </w:p>
        </w:tc>
        <w:tc>
          <w:tcPr>
            <w:tcW w:w="6804" w:type="dxa"/>
            <w:tcBorders>
              <w:top w:val="nil"/>
              <w:left w:val="nil"/>
              <w:bottom w:val="single" w:sz="4" w:space="0" w:color="auto"/>
              <w:right w:val="single" w:sz="4" w:space="0" w:color="auto"/>
            </w:tcBorders>
            <w:vAlign w:val="center"/>
          </w:tcPr>
          <w:p w:rsidR="00454411" w:rsidRPr="006A1E91" w:rsidRDefault="00454411">
            <w:pPr>
              <w:rPr>
                <w:kern w:val="0"/>
                <w:highlight w:val="yellow"/>
              </w:rPr>
            </w:pPr>
            <w:r w:rsidRPr="006A1E91">
              <w:rPr>
                <w:rFonts w:hint="eastAsia"/>
                <w:kern w:val="0"/>
                <w:highlight w:val="yellow"/>
              </w:rPr>
              <w:t>对客户投诉的受理、处理、回访的管理，同时对处理的过程的管理。</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装修管理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对客户装修的申请、验收的管理，同时对装修押金、出入证等管理。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出入证管理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对出入证的办理与</w:t>
            </w:r>
            <w:r w:rsidRPr="006A1E91">
              <w:rPr>
                <w:rFonts w:hint="eastAsia"/>
                <w:kern w:val="0"/>
                <w:highlight w:val="yellow"/>
              </w:rPr>
              <w:t>收费管理</w:t>
            </w:r>
            <w:r>
              <w:rPr>
                <w:rFonts w:hint="eastAsia"/>
                <w:kern w:val="0"/>
              </w:rPr>
              <w:t>。</w:t>
            </w:r>
          </w:p>
        </w:tc>
      </w:tr>
      <w:tr w:rsidR="00454411" w:rsidTr="001A00A3">
        <w:trPr>
          <w:trHeight w:val="330"/>
        </w:trPr>
        <w:tc>
          <w:tcPr>
            <w:tcW w:w="9229" w:type="dxa"/>
            <w:gridSpan w:val="3"/>
            <w:tcBorders>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2.</w:t>
            </w:r>
            <w:r>
              <w:rPr>
                <w:kern w:val="0"/>
              </w:rPr>
              <w:t>3</w:t>
            </w:r>
            <w:r>
              <w:rPr>
                <w:rFonts w:hint="eastAsia"/>
                <w:kern w:val="0"/>
              </w:rPr>
              <w:t>、短信管理子系统</w:t>
            </w:r>
          </w:p>
        </w:tc>
        <w:tc>
          <w:tcPr>
            <w:tcW w:w="6804" w:type="dxa"/>
            <w:tcBorders>
              <w:top w:val="nil"/>
              <w:left w:val="nil"/>
              <w:bottom w:val="single" w:sz="4" w:space="0" w:color="auto"/>
              <w:right w:val="single" w:sz="4" w:space="0" w:color="auto"/>
            </w:tcBorders>
            <w:vAlign w:val="center"/>
          </w:tcPr>
          <w:p w:rsidR="00454411" w:rsidRDefault="00454411">
            <w:pPr>
              <w:widowControl/>
              <w:jc w:val="left"/>
            </w:pPr>
          </w:p>
        </w:tc>
        <w:tc>
          <w:tcPr>
            <w:tcW w:w="6804" w:type="dxa"/>
            <w:tcBorders>
              <w:top w:val="nil"/>
              <w:left w:val="nil"/>
              <w:bottom w:val="single" w:sz="4" w:space="0" w:color="auto"/>
              <w:right w:val="single" w:sz="4" w:space="0" w:color="auto"/>
            </w:tcBorders>
            <w:vAlign w:val="center"/>
          </w:tcPr>
          <w:p w:rsidR="00454411" w:rsidRDefault="00454411">
            <w:pPr>
              <w:widowControl/>
              <w:jc w:val="left"/>
            </w:pPr>
            <w:r>
              <w:rPr>
                <w:rFonts w:hint="eastAsia"/>
                <w:kern w:val="0"/>
              </w:rPr>
              <w:t>批量发送费用通知给业主或租户，可通过不同的条件进行发送。</w:t>
            </w:r>
          </w:p>
        </w:tc>
      </w:tr>
      <w:tr w:rsidR="00454411" w:rsidTr="001A00A3">
        <w:trPr>
          <w:gridAfter w:val="2"/>
          <w:wAfter w:w="13608" w:type="dxa"/>
          <w:trHeight w:val="330"/>
        </w:trPr>
        <w:tc>
          <w:tcPr>
            <w:tcW w:w="1080" w:type="dxa"/>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费用通知</w:t>
            </w:r>
          </w:p>
        </w:tc>
        <w:tc>
          <w:tcPr>
            <w:tcW w:w="6804" w:type="dxa"/>
            <w:tcBorders>
              <w:top w:val="nil"/>
              <w:left w:val="nil"/>
              <w:bottom w:val="single" w:sz="4" w:space="0" w:color="auto"/>
              <w:right w:val="single" w:sz="4" w:space="0" w:color="auto"/>
            </w:tcBorders>
            <w:vAlign w:val="center"/>
          </w:tcPr>
          <w:p w:rsidR="00454411" w:rsidRPr="00CC4C83" w:rsidRDefault="00454411">
            <w:pPr>
              <w:rPr>
                <w:kern w:val="0"/>
                <w:highlight w:val="yellow"/>
              </w:rPr>
            </w:pPr>
            <w:r w:rsidRPr="00CC4C83">
              <w:rPr>
                <w:rFonts w:hint="eastAsia"/>
                <w:kern w:val="0"/>
                <w:highlight w:val="yellow"/>
              </w:rPr>
              <w:t>批量发送费用通知给业主或租户，可通过不同的条件进行发送。</w:t>
            </w:r>
          </w:p>
        </w:tc>
      </w:tr>
      <w:tr w:rsidR="00454411" w:rsidTr="001A00A3">
        <w:trPr>
          <w:gridAfter w:val="2"/>
          <w:wAfter w:w="13608" w:type="dxa"/>
          <w:trHeight w:val="330"/>
        </w:trPr>
        <w:tc>
          <w:tcPr>
            <w:tcW w:w="1080" w:type="dxa"/>
            <w:vMerge w:val="restart"/>
            <w:tcBorders>
              <w:left w:val="single" w:sz="4" w:space="0" w:color="auto"/>
              <w:right w:val="single" w:sz="4" w:space="0" w:color="auto"/>
            </w:tcBorders>
            <w:vAlign w:val="center"/>
          </w:tcPr>
          <w:p w:rsidR="00454411" w:rsidRDefault="00454411">
            <w:pPr>
              <w:rPr>
                <w:kern w:val="0"/>
              </w:rPr>
            </w:pPr>
            <w:r>
              <w:rPr>
                <w:rFonts w:hint="eastAsia"/>
                <w:kern w:val="0"/>
              </w:rPr>
              <w:t>短信平台</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欠费通知</w:t>
            </w:r>
          </w:p>
        </w:tc>
        <w:tc>
          <w:tcPr>
            <w:tcW w:w="6804" w:type="dxa"/>
            <w:tcBorders>
              <w:top w:val="nil"/>
              <w:left w:val="nil"/>
              <w:bottom w:val="single" w:sz="4" w:space="0" w:color="auto"/>
              <w:right w:val="single" w:sz="4" w:space="0" w:color="auto"/>
            </w:tcBorders>
            <w:vAlign w:val="center"/>
          </w:tcPr>
          <w:p w:rsidR="00454411" w:rsidRPr="00CC4C83" w:rsidRDefault="00454411">
            <w:pPr>
              <w:rPr>
                <w:kern w:val="0"/>
                <w:highlight w:val="yellow"/>
              </w:rPr>
            </w:pPr>
            <w:r w:rsidRPr="00CC4C83">
              <w:rPr>
                <w:rFonts w:hint="eastAsia"/>
                <w:kern w:val="0"/>
                <w:highlight w:val="yellow"/>
              </w:rPr>
              <w:t>批量发送欠费通知给业主或租户，可通过不同的条件进行发送。</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活动通知</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对业主、租户、住户、供应商及职员进行活动通知。</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节日祝福</w:t>
            </w:r>
          </w:p>
        </w:tc>
        <w:tc>
          <w:tcPr>
            <w:tcW w:w="6804" w:type="dxa"/>
            <w:tcBorders>
              <w:top w:val="nil"/>
              <w:left w:val="nil"/>
              <w:bottom w:val="single" w:sz="4" w:space="0" w:color="auto"/>
              <w:right w:val="single" w:sz="4" w:space="0" w:color="auto"/>
            </w:tcBorders>
            <w:vAlign w:val="center"/>
          </w:tcPr>
          <w:p w:rsidR="00454411" w:rsidRPr="00CC4C83" w:rsidRDefault="00454411">
            <w:pPr>
              <w:rPr>
                <w:kern w:val="0"/>
                <w:highlight w:val="yellow"/>
              </w:rPr>
            </w:pPr>
            <w:r w:rsidRPr="00CC4C83">
              <w:rPr>
                <w:rFonts w:hint="eastAsia"/>
                <w:kern w:val="0"/>
                <w:highlight w:val="yellow"/>
              </w:rPr>
              <w:t>自动或人为进行对业主、租户、住户、供应商及职员进行节日祝福。</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生日祝福</w:t>
            </w:r>
          </w:p>
        </w:tc>
        <w:tc>
          <w:tcPr>
            <w:tcW w:w="6804" w:type="dxa"/>
            <w:tcBorders>
              <w:top w:val="nil"/>
              <w:left w:val="nil"/>
              <w:bottom w:val="single" w:sz="4" w:space="0" w:color="auto"/>
              <w:right w:val="single" w:sz="4" w:space="0" w:color="auto"/>
            </w:tcBorders>
            <w:vAlign w:val="center"/>
          </w:tcPr>
          <w:p w:rsidR="00454411" w:rsidRPr="00CC4C83" w:rsidRDefault="00454411">
            <w:pPr>
              <w:rPr>
                <w:kern w:val="0"/>
                <w:highlight w:val="yellow"/>
              </w:rPr>
            </w:pPr>
            <w:r w:rsidRPr="00CC4C83">
              <w:rPr>
                <w:rFonts w:hint="eastAsia"/>
                <w:kern w:val="0"/>
                <w:highlight w:val="yellow"/>
              </w:rPr>
              <w:t>自动或人为进行对业主、租户、住户、供应商及职员进行生日祝福。</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短信调查</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企业进行短信调查。</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网关</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sidRPr="00CC4C83">
              <w:rPr>
                <w:rFonts w:hint="eastAsia"/>
                <w:kern w:val="0"/>
                <w:highlight w:val="yellow"/>
              </w:rPr>
              <w:t>支持对电信、联通、移动等运营商的信息发送。</w:t>
            </w:r>
          </w:p>
        </w:tc>
      </w:tr>
      <w:tr w:rsidR="00454411" w:rsidTr="001A00A3">
        <w:trPr>
          <w:trHeight w:val="330"/>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411" w:rsidRDefault="00454411" w:rsidP="001A00A3">
            <w:pPr>
              <w:rPr>
                <w:color w:val="000000"/>
                <w:kern w:val="0"/>
              </w:rPr>
            </w:pPr>
            <w:r>
              <w:rPr>
                <w:rFonts w:hint="eastAsia"/>
                <w:color w:val="000000"/>
                <w:kern w:val="0"/>
              </w:rPr>
              <w:t>2.4</w:t>
            </w:r>
            <w:r>
              <w:rPr>
                <w:rFonts w:hint="eastAsia"/>
                <w:color w:val="000000"/>
                <w:kern w:val="0"/>
              </w:rPr>
              <w:t>、工程管理子系统</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widowControl/>
              <w:jc w:val="left"/>
            </w:pP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widowControl/>
              <w:jc w:val="left"/>
            </w:pPr>
            <w:r>
              <w:rPr>
                <w:rFonts w:hint="eastAsia"/>
                <w:kern w:val="0"/>
              </w:rPr>
              <w:t>设备档案的建立，可进行类别的划分，设备明细包含技术参数、基本参数等。</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000000" w:fill="FFFFFF"/>
            <w:vAlign w:val="center"/>
          </w:tcPr>
          <w:p w:rsidR="00454411" w:rsidRDefault="00454411">
            <w:pPr>
              <w:rPr>
                <w:kern w:val="0"/>
              </w:rPr>
            </w:pPr>
            <w:r>
              <w:rPr>
                <w:rFonts w:hint="eastAsia"/>
                <w:kern w:val="0"/>
              </w:rPr>
              <w:t>设备管理</w:t>
            </w:r>
          </w:p>
          <w:p w:rsidR="00454411" w:rsidRDefault="00454411">
            <w:pPr>
              <w:rPr>
                <w:kern w:val="0"/>
              </w:rPr>
            </w:pPr>
          </w:p>
          <w:p w:rsidR="00454411" w:rsidRDefault="00454411">
            <w:pPr>
              <w:rPr>
                <w:kern w:val="0"/>
              </w:rPr>
            </w:pPr>
          </w:p>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lastRenderedPageBreak/>
              <w:t>设备档案</w:t>
            </w:r>
          </w:p>
        </w:tc>
        <w:tc>
          <w:tcPr>
            <w:tcW w:w="6804" w:type="dxa"/>
            <w:tcBorders>
              <w:top w:val="nil"/>
              <w:left w:val="nil"/>
              <w:bottom w:val="single" w:sz="4" w:space="0" w:color="auto"/>
              <w:right w:val="single" w:sz="4" w:space="0" w:color="auto"/>
            </w:tcBorders>
            <w:shd w:val="clear" w:color="000000" w:fill="FFFFFF"/>
            <w:vAlign w:val="center"/>
          </w:tcPr>
          <w:p w:rsidR="00454411" w:rsidRPr="006A1E91" w:rsidRDefault="00454411">
            <w:pPr>
              <w:rPr>
                <w:kern w:val="0"/>
                <w:highlight w:val="yellow"/>
              </w:rPr>
            </w:pPr>
            <w:r w:rsidRPr="006A1E91">
              <w:rPr>
                <w:rFonts w:hint="eastAsia"/>
                <w:kern w:val="0"/>
                <w:highlight w:val="yellow"/>
              </w:rPr>
              <w:t>设备档案的建立，可进行类别的划分，设备明细包含技术参数、基本参数等。</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000000" w:fill="FFFFFF"/>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保养计划</w:t>
            </w:r>
          </w:p>
        </w:tc>
        <w:tc>
          <w:tcPr>
            <w:tcW w:w="6804" w:type="dxa"/>
            <w:tcBorders>
              <w:top w:val="nil"/>
              <w:left w:val="nil"/>
              <w:bottom w:val="single" w:sz="4" w:space="0" w:color="auto"/>
              <w:right w:val="single" w:sz="4" w:space="0" w:color="auto"/>
            </w:tcBorders>
            <w:shd w:val="clear" w:color="000000" w:fill="FFFFFF"/>
            <w:vAlign w:val="center"/>
          </w:tcPr>
          <w:p w:rsidR="00454411" w:rsidRPr="006A1E91" w:rsidRDefault="00454411">
            <w:pPr>
              <w:rPr>
                <w:kern w:val="0"/>
                <w:highlight w:val="yellow"/>
              </w:rPr>
            </w:pPr>
            <w:r w:rsidRPr="006A1E91">
              <w:rPr>
                <w:rFonts w:hint="eastAsia"/>
                <w:kern w:val="0"/>
                <w:highlight w:val="yellow"/>
              </w:rPr>
              <w:t>对设备的保养制定计划，如年度、月度、季度等，根据计划定期提醒用</w:t>
            </w:r>
            <w:r w:rsidRPr="006A1E91">
              <w:rPr>
                <w:rFonts w:hint="eastAsia"/>
                <w:kern w:val="0"/>
                <w:highlight w:val="yellow"/>
              </w:rPr>
              <w:lastRenderedPageBreak/>
              <w:t>户进行保养计划跟踪。</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保养管理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sidRPr="006A1E91">
              <w:rPr>
                <w:rFonts w:hint="eastAsia"/>
                <w:kern w:val="0"/>
                <w:highlight w:val="yellow"/>
              </w:rPr>
              <w:t>对保养计划的执行管理，如保养的时间、人员、方式</w:t>
            </w:r>
            <w:r>
              <w:rPr>
                <w:rFonts w:hint="eastAsia"/>
                <w:kern w:val="0"/>
              </w:rPr>
              <w:t>、费用、物料、</w:t>
            </w:r>
            <w:r w:rsidRPr="006A1E91">
              <w:rPr>
                <w:rFonts w:hint="eastAsia"/>
                <w:kern w:val="0"/>
                <w:highlight w:val="yellow"/>
              </w:rPr>
              <w:t>是否合格等。</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设备巡检</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sidRPr="006A1E91">
              <w:rPr>
                <w:rFonts w:hint="eastAsia"/>
                <w:kern w:val="0"/>
                <w:highlight w:val="yellow"/>
              </w:rPr>
              <w:t>对设备巡检的节点的定义、巡检计划、巡检任务、</w:t>
            </w:r>
            <w:r>
              <w:rPr>
                <w:rFonts w:hint="eastAsia"/>
                <w:kern w:val="0"/>
              </w:rPr>
              <w:t>巡检路线以及</w:t>
            </w:r>
            <w:r w:rsidRPr="006A1E91">
              <w:rPr>
                <w:rFonts w:hint="eastAsia"/>
                <w:kern w:val="0"/>
                <w:highlight w:val="yellow"/>
              </w:rPr>
              <w:t>一线巡检情况的管理，</w:t>
            </w:r>
            <w:r>
              <w:rPr>
                <w:rFonts w:hint="eastAsia"/>
                <w:kern w:val="0"/>
              </w:rPr>
              <w:t>通过</w:t>
            </w:r>
            <w:r>
              <w:rPr>
                <w:rFonts w:hint="eastAsia"/>
                <w:kern w:val="0"/>
              </w:rPr>
              <w:t>APP</w:t>
            </w:r>
            <w:r>
              <w:rPr>
                <w:rFonts w:hint="eastAsia"/>
                <w:kern w:val="0"/>
              </w:rPr>
              <w:t>的巡检管理实时反应到业务系统形成流转。</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维修管理</w:t>
            </w:r>
          </w:p>
        </w:tc>
        <w:tc>
          <w:tcPr>
            <w:tcW w:w="6804" w:type="dxa"/>
            <w:tcBorders>
              <w:top w:val="nil"/>
              <w:left w:val="nil"/>
              <w:bottom w:val="single" w:sz="4" w:space="0" w:color="auto"/>
              <w:right w:val="single" w:sz="4" w:space="0" w:color="auto"/>
            </w:tcBorders>
            <w:shd w:val="clear" w:color="000000" w:fill="FFFFFF"/>
            <w:vAlign w:val="center"/>
          </w:tcPr>
          <w:p w:rsidR="00454411" w:rsidRPr="006A1E91" w:rsidRDefault="00454411">
            <w:pPr>
              <w:rPr>
                <w:kern w:val="0"/>
                <w:highlight w:val="yellow"/>
              </w:rPr>
            </w:pPr>
            <w:r w:rsidRPr="006A1E91">
              <w:rPr>
                <w:rFonts w:hint="eastAsia"/>
                <w:kern w:val="0"/>
                <w:highlight w:val="yellow"/>
              </w:rPr>
              <w:t>日常报修管理。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合同管理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对经营</w:t>
            </w:r>
            <w:r>
              <w:rPr>
                <w:kern w:val="0"/>
              </w:rPr>
              <w:t>性</w:t>
            </w:r>
            <w:r>
              <w:rPr>
                <w:rFonts w:hint="eastAsia"/>
                <w:kern w:val="0"/>
              </w:rPr>
              <w:t>合同的类型、合作单位、付款周期的管理。</w:t>
            </w:r>
          </w:p>
        </w:tc>
      </w:tr>
      <w:tr w:rsidR="00454411" w:rsidTr="001A00A3">
        <w:trPr>
          <w:gridAfter w:val="2"/>
          <w:wAfter w:w="13608" w:type="dxa"/>
          <w:trHeight w:val="330"/>
        </w:trPr>
        <w:tc>
          <w:tcPr>
            <w:tcW w:w="1080" w:type="dxa"/>
            <w:tcBorders>
              <w:top w:val="nil"/>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收</w:t>
            </w:r>
            <w:r>
              <w:rPr>
                <w:kern w:val="0"/>
              </w:rPr>
              <w:t>款</w:t>
            </w:r>
            <w:r>
              <w:rPr>
                <w:rFonts w:hint="eastAsia"/>
                <w:kern w:val="0"/>
              </w:rPr>
              <w:t>合同管理</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合同管理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对经营</w:t>
            </w:r>
            <w:r>
              <w:rPr>
                <w:kern w:val="0"/>
              </w:rPr>
              <w:t>性</w:t>
            </w:r>
            <w:r>
              <w:rPr>
                <w:rFonts w:hint="eastAsia"/>
                <w:kern w:val="0"/>
              </w:rPr>
              <w:t>合同的类型、合作单位、付款周期的管理。</w:t>
            </w:r>
          </w:p>
        </w:tc>
      </w:tr>
      <w:tr w:rsidR="00454411" w:rsidTr="001A00A3">
        <w:trPr>
          <w:trHeight w:val="330"/>
        </w:trPr>
        <w:tc>
          <w:tcPr>
            <w:tcW w:w="9229" w:type="dxa"/>
            <w:gridSpan w:val="3"/>
            <w:tcBorders>
              <w:top w:val="single" w:sz="4" w:space="0" w:color="auto"/>
              <w:left w:val="single" w:sz="4" w:space="0" w:color="auto"/>
              <w:bottom w:val="single" w:sz="4" w:space="0" w:color="auto"/>
              <w:right w:val="single" w:sz="4" w:space="0" w:color="auto"/>
            </w:tcBorders>
            <w:vAlign w:val="center"/>
          </w:tcPr>
          <w:p w:rsidR="00454411" w:rsidRDefault="00454411">
            <w:pPr>
              <w:rPr>
                <w:color w:val="000000"/>
                <w:kern w:val="0"/>
              </w:rPr>
            </w:pPr>
            <w:r>
              <w:rPr>
                <w:rFonts w:hint="eastAsia"/>
                <w:color w:val="000000"/>
                <w:kern w:val="0"/>
              </w:rPr>
              <w:t>2.5</w:t>
            </w:r>
            <w:r>
              <w:rPr>
                <w:rFonts w:hint="eastAsia"/>
                <w:color w:val="000000"/>
                <w:kern w:val="0"/>
              </w:rPr>
              <w:t>、品质管理子系统</w:t>
            </w:r>
          </w:p>
        </w:tc>
        <w:tc>
          <w:tcPr>
            <w:tcW w:w="6804" w:type="dxa"/>
            <w:tcBorders>
              <w:top w:val="nil"/>
              <w:left w:val="nil"/>
              <w:bottom w:val="single" w:sz="4" w:space="0" w:color="auto"/>
              <w:right w:val="single" w:sz="4" w:space="0" w:color="auto"/>
            </w:tcBorders>
            <w:vAlign w:val="center"/>
          </w:tcPr>
          <w:p w:rsidR="00454411" w:rsidRDefault="00454411">
            <w:pPr>
              <w:widowControl/>
              <w:jc w:val="left"/>
            </w:pPr>
          </w:p>
        </w:tc>
        <w:tc>
          <w:tcPr>
            <w:tcW w:w="6804" w:type="dxa"/>
            <w:tcBorders>
              <w:top w:val="nil"/>
              <w:left w:val="nil"/>
              <w:bottom w:val="single" w:sz="4" w:space="0" w:color="auto"/>
              <w:right w:val="single" w:sz="4" w:space="0" w:color="auto"/>
            </w:tcBorders>
            <w:vAlign w:val="center"/>
          </w:tcPr>
          <w:p w:rsidR="00454411" w:rsidRDefault="00454411">
            <w:pPr>
              <w:widowControl/>
              <w:jc w:val="left"/>
            </w:pPr>
            <w:r>
              <w:rPr>
                <w:rFonts w:hint="eastAsia"/>
                <w:kern w:val="0"/>
              </w:rPr>
              <w:t>对员工工作计划及执行情况的管理。</w:t>
            </w:r>
          </w:p>
        </w:tc>
      </w:tr>
      <w:tr w:rsidR="00454411" w:rsidTr="001A00A3">
        <w:trPr>
          <w:gridAfter w:val="2"/>
          <w:wAfter w:w="13608" w:type="dxa"/>
          <w:trHeight w:val="330"/>
        </w:trPr>
        <w:tc>
          <w:tcPr>
            <w:tcW w:w="1080" w:type="dxa"/>
            <w:tcBorders>
              <w:top w:val="nil"/>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员工管理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对员工工作计划及执行情况的管理。</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vAlign w:val="center"/>
          </w:tcPr>
          <w:p w:rsidR="00454411" w:rsidRDefault="00454411">
            <w:pPr>
              <w:rPr>
                <w:kern w:val="0"/>
              </w:rPr>
            </w:pPr>
            <w:r>
              <w:rPr>
                <w:rFonts w:hint="eastAsia"/>
                <w:kern w:val="0"/>
              </w:rPr>
              <w:t>日常管理</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项目管理</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对项目日常的管理，如会议纪要、项目大事记、假期工作信息管理等。</w:t>
            </w:r>
          </w:p>
        </w:tc>
      </w:tr>
      <w:tr w:rsidR="00454411" w:rsidTr="001A00A3">
        <w:trPr>
          <w:gridAfter w:val="2"/>
          <w:wAfter w:w="13608" w:type="dxa"/>
          <w:trHeight w:val="330"/>
        </w:trPr>
        <w:tc>
          <w:tcPr>
            <w:tcW w:w="1080" w:type="dxa"/>
            <w:vMerge/>
            <w:tcBorders>
              <w:left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工作检查</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对日常工作、考核检查、安全工作检查等的管理。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vAlign w:val="center"/>
          </w:tcPr>
          <w:p w:rsidR="00454411" w:rsidRDefault="00454411">
            <w:pPr>
              <w:rPr>
                <w:kern w:val="0"/>
              </w:rPr>
            </w:pP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区域巡检</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包含巡检的计划、巡检任务、巡检路线以及巡检执行过程的管理。</w:t>
            </w:r>
          </w:p>
        </w:tc>
      </w:tr>
      <w:tr w:rsidR="00454411" w:rsidTr="001A00A3">
        <w:trPr>
          <w:gridAfter w:val="2"/>
          <w:wAfter w:w="13608" w:type="dxa"/>
          <w:trHeight w:val="330"/>
        </w:trPr>
        <w:tc>
          <w:tcPr>
            <w:tcW w:w="1080" w:type="dxa"/>
            <w:tcBorders>
              <w:top w:val="nil"/>
              <w:left w:val="single" w:sz="4" w:space="0" w:color="auto"/>
              <w:bottom w:val="single" w:sz="4" w:space="0" w:color="auto"/>
              <w:right w:val="single" w:sz="4" w:space="0" w:color="auto"/>
            </w:tcBorders>
            <w:vAlign w:val="center"/>
          </w:tcPr>
          <w:p w:rsidR="00454411" w:rsidRDefault="00454411">
            <w:pPr>
              <w:rPr>
                <w:kern w:val="0"/>
              </w:rPr>
            </w:pPr>
            <w:r>
              <w:rPr>
                <w:rFonts w:hint="eastAsia"/>
                <w:kern w:val="0"/>
              </w:rPr>
              <w:t>巡检管理</w:t>
            </w:r>
          </w:p>
        </w:tc>
        <w:tc>
          <w:tcPr>
            <w:tcW w:w="1345"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区域巡检</w:t>
            </w:r>
          </w:p>
        </w:tc>
        <w:tc>
          <w:tcPr>
            <w:tcW w:w="6804" w:type="dxa"/>
            <w:tcBorders>
              <w:top w:val="nil"/>
              <w:left w:val="nil"/>
              <w:bottom w:val="single" w:sz="4" w:space="0" w:color="auto"/>
              <w:right w:val="single" w:sz="4" w:space="0" w:color="auto"/>
            </w:tcBorders>
            <w:vAlign w:val="center"/>
          </w:tcPr>
          <w:p w:rsidR="00454411" w:rsidRDefault="00454411">
            <w:pPr>
              <w:rPr>
                <w:kern w:val="0"/>
              </w:rPr>
            </w:pPr>
            <w:r>
              <w:rPr>
                <w:rFonts w:hint="eastAsia"/>
                <w:kern w:val="0"/>
              </w:rPr>
              <w:t>包含巡检的计划、巡检任务、巡检路线以及巡检执行过程的管理。</w:t>
            </w:r>
          </w:p>
        </w:tc>
      </w:tr>
      <w:tr w:rsidR="00454411" w:rsidTr="001A00A3">
        <w:trPr>
          <w:trHeight w:val="330"/>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411" w:rsidRDefault="00454411">
            <w:pPr>
              <w:rPr>
                <w:color w:val="000000"/>
                <w:kern w:val="0"/>
              </w:rPr>
            </w:pPr>
            <w:r>
              <w:rPr>
                <w:rFonts w:hint="eastAsia"/>
                <w:color w:val="000000"/>
                <w:kern w:val="0"/>
              </w:rPr>
              <w:t>2.</w:t>
            </w:r>
            <w:r>
              <w:rPr>
                <w:color w:val="000000"/>
                <w:kern w:val="0"/>
              </w:rPr>
              <w:t>6</w:t>
            </w:r>
            <w:r>
              <w:rPr>
                <w:rFonts w:hint="eastAsia"/>
                <w:color w:val="000000"/>
                <w:kern w:val="0"/>
              </w:rPr>
              <w:t>、人力资源管理子系统</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widowControl/>
              <w:jc w:val="left"/>
            </w:pP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widowControl/>
              <w:jc w:val="left"/>
            </w:pPr>
            <w:r>
              <w:rPr>
                <w:rFonts w:hint="eastAsia"/>
                <w:kern w:val="0"/>
              </w:rPr>
              <w:t>对企业的各岗位、职级的编制定义，超编后预警或不允许增加员工。</w:t>
            </w:r>
          </w:p>
        </w:tc>
      </w:tr>
      <w:tr w:rsidR="00454411" w:rsidTr="001A00A3">
        <w:trPr>
          <w:gridAfter w:val="2"/>
          <w:wAfter w:w="13608" w:type="dxa"/>
          <w:trHeight w:val="330"/>
        </w:trPr>
        <w:tc>
          <w:tcPr>
            <w:tcW w:w="1080" w:type="dxa"/>
            <w:tcBorders>
              <w:top w:val="nil"/>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编制管理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对企业的各岗位、职级的编制定义，超编后预警或不允许增加员工。</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人事管理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人事档案</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对人员信息的全面管理，包含基础信息、学历信息、工作信息等共计</w:t>
            </w:r>
            <w:r>
              <w:rPr>
                <w:rFonts w:hint="eastAsia"/>
                <w:kern w:val="0"/>
              </w:rPr>
              <w:t>100</w:t>
            </w:r>
            <w:r>
              <w:rPr>
                <w:rFonts w:hint="eastAsia"/>
                <w:kern w:val="0"/>
              </w:rPr>
              <w:t>多项字段，同时与其他业务模块紧密关联。</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人事异动</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对人员异动信息的管理，如晋升、平调、降职、考核等。</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劳动合同</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对员工劳动合同的管理，包含签约时间、时长、试用期时间、工作岗位、薪资待遇等，可对到期合同进行自动提醒。</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合同管理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转正管理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试用期员工的转正管理。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合同续约</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合同到期员工的续约管理，包含续约工资变化、部门变化、合同类型等相关信息的管理。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合同终止</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对到期或解约员工的合同终止管理，终止时间会自动传递给薪酬模块进行工资的核算。</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考勤班制</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按岗位进行考勤班制的划分，如公司职能部门，项目上的保安等。</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考勤管理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排班方案</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根据班制对月度人员排班的管理，特别是同岗位多班制的员工。</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加班管理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员工加班的管理，加班数据会直接作为调休或薪酬计算的依据。</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调休管理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员工调休的管理，在有加班数据的基础上进行调休管理。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换班管理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员工间的换班管理。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休假管理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员工的休假管理，如年休、产假、事假、病假等，用户可自定义休假类别，同时休假数据会作为薪酬计算的依据。</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销假管理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休假后的销假管理。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出差管理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员工出差管理，包含出差时间、费用等主要要素。</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培训课程</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对培训课程类别的设置，如新员工入职培训、岗位培训、礼仪培训，外部课程培训等。</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培训管理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培训计划</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培训计划的管理，计划时间、人员等，定期自动提醒用户。</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培训考核</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对培训完成后的员工考核分数、是否合格等，并同时将培训结果反馈到人事管理模块中。</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基础设置</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对考核指标、考核等级、测评方式及考核要素的定义与设置。</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绩效管理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专业考核</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对专业考核部门、考核要素、权重及被测评人员的目标计划定义，对计</w:t>
            </w:r>
            <w:r>
              <w:rPr>
                <w:rFonts w:hint="eastAsia"/>
                <w:kern w:val="0"/>
              </w:rPr>
              <w:lastRenderedPageBreak/>
              <w:t>划下考核目标进行评分的管理。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管理考核</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对管理考核计划、部门、人员根据权重类型及工作内容的考核打分的管理。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参保方案</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根据不同城市定义多种参保类型，如城保、综保等以及参保的基数（按最低工资水平或员工实际工资）、单位与员工各自负担的比例，参保数据会自动传递给薪酬模块作为工资计算的数据依据。</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社保管理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投保管理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对员工投保数据的管理。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工资项目</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定义企业涉及的各种工资项目，如应发类工资项目、扣减类工资项目，同时可定义这些项目是否参与保险、所得税的计算。</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薪酬管理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工资标准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定义工资的计算标准，如事假的扣减标准、加班的应发标准；可按小时、日、月进行计算。</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工资方案</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定义多种工资方案。</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工资计算</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工资的自动计算，同一个月可进行多次工资的计算与发放。</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工资审核</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工资数据的审核管理。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工资条</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工资数据的批量打印成工资条。</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银行代发</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通过银行进行工资的发放，产生银行需要的文件。</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报表分析</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薪酬类报表，如薪资明细数据、按部门岗位汇总数据等。</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报表分析</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薪酬类报表，如薪资明细数据、按部门岗位汇总数据等。</w:t>
            </w:r>
          </w:p>
        </w:tc>
      </w:tr>
      <w:tr w:rsidR="00454411" w:rsidTr="001A00A3">
        <w:trPr>
          <w:trHeight w:val="330"/>
        </w:trPr>
        <w:tc>
          <w:tcPr>
            <w:tcW w:w="9229" w:type="dxa"/>
            <w:gridSpan w:val="3"/>
            <w:tcBorders>
              <w:top w:val="nil"/>
              <w:left w:val="single" w:sz="4" w:space="0" w:color="auto"/>
              <w:bottom w:val="single" w:sz="4" w:space="0" w:color="auto"/>
              <w:right w:val="single" w:sz="4" w:space="0" w:color="auto"/>
            </w:tcBorders>
            <w:shd w:val="clear" w:color="auto" w:fill="auto"/>
            <w:vAlign w:val="center"/>
          </w:tcPr>
          <w:p w:rsidR="00454411" w:rsidRDefault="00454411">
            <w:pPr>
              <w:rPr>
                <w:color w:val="000000"/>
                <w:kern w:val="0"/>
              </w:rPr>
            </w:pPr>
            <w:r>
              <w:rPr>
                <w:rFonts w:hint="eastAsia"/>
                <w:color w:val="000000"/>
                <w:kern w:val="0"/>
              </w:rPr>
              <w:t>2.</w:t>
            </w:r>
            <w:r>
              <w:rPr>
                <w:color w:val="000000"/>
                <w:kern w:val="0"/>
              </w:rPr>
              <w:t>7</w:t>
            </w:r>
            <w:r>
              <w:rPr>
                <w:rFonts w:hint="eastAsia"/>
                <w:color w:val="000000"/>
                <w:kern w:val="0"/>
              </w:rPr>
              <w:t>、物料管理子系统</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widowControl/>
              <w:jc w:val="left"/>
            </w:pP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widowControl/>
              <w:jc w:val="left"/>
            </w:pPr>
            <w:r>
              <w:rPr>
                <w:rFonts w:hint="eastAsia"/>
                <w:kern w:val="0"/>
              </w:rPr>
              <w:t>供应商供货信息的管理，包含价格、优惠条件与折扣等。</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供应商管理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供应商年度评估</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对供应商的评估管理，用户可自定义评估的因素。</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物资问题反馈</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物资问题的反馈与处理管理。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申购计划</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各部门进行部门申购计划的审批管理。</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采购管理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采购计划</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自动汇总部门申购计划形成完整的采购计划。</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采购申请</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采购申请管理，包含申请物料、数量、价格、预计时间等。</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采购订单</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对供应商订单的合同管理。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采购结算</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与供应商采购结算的管理。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发票管理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采购订单、结算的发票管理。</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物料管理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建立统一的物料管理体系，支持多级建立，并可对各级物料档案进行授权管理。</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仓库管理</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入库管理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sidRPr="006A1E91">
              <w:rPr>
                <w:rFonts w:hint="eastAsia"/>
                <w:kern w:val="0"/>
                <w:highlight w:val="yellow"/>
              </w:rPr>
              <w:t>物料入库的管理，对入库时间、部门、人员、物料明细、单价、数量的管理。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出库管理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sidRPr="006A1E91">
              <w:rPr>
                <w:rFonts w:hint="eastAsia"/>
                <w:kern w:val="0"/>
                <w:highlight w:val="yellow"/>
              </w:rPr>
              <w:t>物料出库的管理，对领用人、时间、物料、数量的管理。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调拨管理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不同仓库间的物料调拨管理。</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即时库存</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sidRPr="006A1E91">
              <w:rPr>
                <w:rFonts w:hint="eastAsia"/>
                <w:kern w:val="0"/>
                <w:highlight w:val="yellow"/>
              </w:rPr>
              <w:t>可即时查询各物料的库存情况。</w:t>
            </w:r>
          </w:p>
        </w:tc>
      </w:tr>
      <w:tr w:rsidR="0045441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盘点管理</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盘盈盘亏的管理，系统自动根据盈亏生成对应的单据。</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统计报表</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各种统计报表，如出入库汇总表、明细表、用量分析表等。</w:t>
            </w:r>
          </w:p>
        </w:tc>
      </w:tr>
      <w:tr w:rsidR="0045441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454411" w:rsidRDefault="00454411">
            <w:pPr>
              <w:rPr>
                <w:kern w:val="0"/>
              </w:rPr>
            </w:pPr>
            <w:r>
              <w:rPr>
                <w:rFonts w:hint="eastAsia"/>
                <w:kern w:val="0"/>
              </w:rPr>
              <w:t>报表分析</w:t>
            </w: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综合报表</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综合性报表的统计。</w:t>
            </w:r>
          </w:p>
        </w:tc>
      </w:tr>
      <w:tr w:rsidR="0045441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454411" w:rsidRDefault="00454411">
            <w:pPr>
              <w:rPr>
                <w:kern w:val="0"/>
              </w:rPr>
            </w:pPr>
          </w:p>
        </w:tc>
        <w:tc>
          <w:tcPr>
            <w:tcW w:w="1345"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统计分析</w:t>
            </w:r>
          </w:p>
        </w:tc>
        <w:tc>
          <w:tcPr>
            <w:tcW w:w="6804" w:type="dxa"/>
            <w:tcBorders>
              <w:top w:val="nil"/>
              <w:left w:val="nil"/>
              <w:bottom w:val="single" w:sz="4" w:space="0" w:color="auto"/>
              <w:right w:val="single" w:sz="4" w:space="0" w:color="auto"/>
            </w:tcBorders>
            <w:shd w:val="clear" w:color="000000" w:fill="FFFFFF"/>
            <w:vAlign w:val="center"/>
          </w:tcPr>
          <w:p w:rsidR="00454411" w:rsidRDefault="00454411">
            <w:pPr>
              <w:rPr>
                <w:kern w:val="0"/>
              </w:rPr>
            </w:pPr>
            <w:r>
              <w:rPr>
                <w:rFonts w:hint="eastAsia"/>
                <w:kern w:val="0"/>
              </w:rPr>
              <w:t>决策分析的报表统计。</w:t>
            </w:r>
          </w:p>
        </w:tc>
      </w:tr>
      <w:tr w:rsidR="008F04A1" w:rsidTr="002F6DB2">
        <w:trPr>
          <w:gridAfter w:val="2"/>
          <w:wAfter w:w="13608" w:type="dxa"/>
          <w:trHeight w:val="330"/>
        </w:trPr>
        <w:tc>
          <w:tcPr>
            <w:tcW w:w="9229" w:type="dxa"/>
            <w:gridSpan w:val="3"/>
            <w:tcBorders>
              <w:left w:val="single" w:sz="4" w:space="0" w:color="auto"/>
              <w:bottom w:val="single" w:sz="4" w:space="0" w:color="auto"/>
              <w:right w:val="single" w:sz="4" w:space="0" w:color="auto"/>
            </w:tcBorders>
            <w:shd w:val="clear" w:color="auto" w:fill="auto"/>
            <w:vAlign w:val="center"/>
          </w:tcPr>
          <w:p w:rsidR="008F04A1" w:rsidRDefault="008F04A1" w:rsidP="008F04A1">
            <w:pPr>
              <w:rPr>
                <w:kern w:val="0"/>
              </w:rPr>
            </w:pPr>
            <w:r w:rsidRPr="008F04A1">
              <w:rPr>
                <w:rFonts w:hint="eastAsia"/>
                <w:kern w:val="0"/>
              </w:rPr>
              <w:t>2.</w:t>
            </w:r>
            <w:r>
              <w:rPr>
                <w:rFonts w:hint="eastAsia"/>
                <w:kern w:val="0"/>
              </w:rPr>
              <w:t>8</w:t>
            </w:r>
            <w:r w:rsidRPr="008F04A1">
              <w:rPr>
                <w:rFonts w:hint="eastAsia"/>
                <w:kern w:val="0"/>
              </w:rPr>
              <w:t>预算管理</w:t>
            </w:r>
          </w:p>
        </w:tc>
      </w:tr>
      <w:tr w:rsidR="008F04A1" w:rsidTr="008F04A1">
        <w:trPr>
          <w:gridAfter w:val="2"/>
          <w:wAfter w:w="13608" w:type="dxa"/>
          <w:trHeight w:val="330"/>
        </w:trPr>
        <w:tc>
          <w:tcPr>
            <w:tcW w:w="1080" w:type="dxa"/>
            <w:vMerge w:val="restart"/>
            <w:tcBorders>
              <w:left w:val="single" w:sz="4" w:space="0" w:color="auto"/>
              <w:right w:val="single" w:sz="4" w:space="0" w:color="auto"/>
            </w:tcBorders>
            <w:shd w:val="clear" w:color="auto" w:fill="auto"/>
            <w:vAlign w:val="center"/>
          </w:tcPr>
          <w:p w:rsidR="008F04A1" w:rsidRPr="008F04A1" w:rsidRDefault="008F04A1" w:rsidP="008F04A1">
            <w:pPr>
              <w:jc w:val="center"/>
              <w:rPr>
                <w:color w:val="000000"/>
                <w:kern w:val="0"/>
              </w:rPr>
            </w:pPr>
            <w:r w:rsidRPr="008F04A1">
              <w:rPr>
                <w:rFonts w:hint="eastAsia"/>
                <w:color w:val="000000"/>
                <w:kern w:val="0"/>
              </w:rPr>
              <w:t>预算管理</w:t>
            </w: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目标制订</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将预算目标通过数量体系体现出来</w:t>
            </w:r>
          </w:p>
        </w:tc>
      </w:tr>
      <w:tr w:rsidR="008F04A1" w:rsidTr="002F6DB2">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Pr="008F04A1" w:rsidRDefault="008F04A1"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目标下达</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将这些指标分解落实到每个下属企业，每个责任中心，甚至责任人，使</w:t>
            </w:r>
            <w:r w:rsidRPr="008F04A1">
              <w:rPr>
                <w:rFonts w:hint="eastAsia"/>
                <w:color w:val="000000"/>
                <w:kern w:val="0"/>
              </w:rPr>
              <w:lastRenderedPageBreak/>
              <w:t>预算的编制、执行达到责、权、利的统一</w:t>
            </w:r>
          </w:p>
        </w:tc>
      </w:tr>
      <w:tr w:rsidR="008F04A1" w:rsidTr="002F6DB2">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Pr="008F04A1" w:rsidRDefault="008F04A1"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预算编制</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完成预算数据的采集工作，可以支持人工录入方式和通过数据接口从其他已有系统采集</w:t>
            </w:r>
          </w:p>
        </w:tc>
      </w:tr>
      <w:tr w:rsidR="008F04A1" w:rsidTr="002F6DB2">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Pr="008F04A1" w:rsidRDefault="008F04A1"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预算审批</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包括预算多级审批、查询预算审批状态、审批处理及审批数据保存、预算批复、预算批复下达等</w:t>
            </w:r>
          </w:p>
        </w:tc>
      </w:tr>
      <w:tr w:rsidR="008F04A1" w:rsidTr="002F6DB2">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Pr="008F04A1" w:rsidRDefault="008F04A1"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预算执行与监控</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具体业务活动进行实时控制</w:t>
            </w:r>
          </w:p>
        </w:tc>
      </w:tr>
      <w:tr w:rsidR="008F04A1" w:rsidTr="002F6DB2">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Pr="008F04A1" w:rsidRDefault="008F04A1"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预算调整</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预算调整的申请，提供按不同维度查询预算调整数据，预算调整数据上报和预算调整的批复。调整流程首先进行预算调整申请，然后进行预算调整审批，最后是预算调整执行和预算调整分析。</w:t>
            </w:r>
          </w:p>
        </w:tc>
      </w:tr>
      <w:tr w:rsidR="008F04A1" w:rsidTr="002F6DB2">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Pr="008F04A1" w:rsidRDefault="008F04A1"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预算查询</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预算报表要能提供用户对预算总额、预算余额、核算项目金额等预算数据根据不同角度、不同维度进行实时的查询。所有的预算报表应该可以按不同维度查询，并可以支持用护自定义个性化要求的报表。</w:t>
            </w:r>
          </w:p>
        </w:tc>
      </w:tr>
      <w:tr w:rsidR="008F04A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8F04A1" w:rsidRPr="008F04A1" w:rsidRDefault="008F04A1"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预算分析与考评</w:t>
            </w:r>
          </w:p>
        </w:tc>
        <w:tc>
          <w:tcPr>
            <w:tcW w:w="6804" w:type="dxa"/>
            <w:tcBorders>
              <w:top w:val="nil"/>
              <w:left w:val="nil"/>
              <w:bottom w:val="single" w:sz="4" w:space="0" w:color="auto"/>
              <w:right w:val="single" w:sz="4" w:space="0" w:color="auto"/>
            </w:tcBorders>
            <w:shd w:val="clear" w:color="000000" w:fill="FFFFFF"/>
            <w:vAlign w:val="center"/>
          </w:tcPr>
          <w:p w:rsidR="008F04A1" w:rsidRPr="008F04A1" w:rsidRDefault="008F04A1" w:rsidP="002F6DB2">
            <w:pPr>
              <w:rPr>
                <w:color w:val="000000"/>
                <w:kern w:val="0"/>
              </w:rPr>
            </w:pPr>
            <w:r w:rsidRPr="008F04A1">
              <w:rPr>
                <w:rFonts w:hint="eastAsia"/>
                <w:color w:val="000000"/>
                <w:kern w:val="0"/>
              </w:rPr>
              <w:t>预算分析与考评</w:t>
            </w:r>
          </w:p>
        </w:tc>
      </w:tr>
      <w:tr w:rsidR="00902772" w:rsidTr="00CE4598">
        <w:trPr>
          <w:gridAfter w:val="2"/>
          <w:wAfter w:w="13608" w:type="dxa"/>
          <w:trHeight w:val="330"/>
        </w:trPr>
        <w:tc>
          <w:tcPr>
            <w:tcW w:w="9229" w:type="dxa"/>
            <w:gridSpan w:val="3"/>
            <w:tcBorders>
              <w:left w:val="single" w:sz="4" w:space="0" w:color="auto"/>
              <w:bottom w:val="single" w:sz="4" w:space="0" w:color="auto"/>
              <w:right w:val="single" w:sz="4" w:space="0" w:color="auto"/>
            </w:tcBorders>
            <w:shd w:val="clear" w:color="auto" w:fill="auto"/>
            <w:vAlign w:val="center"/>
          </w:tcPr>
          <w:p w:rsidR="00902772" w:rsidRPr="008F04A1" w:rsidRDefault="00902772" w:rsidP="002F6DB2">
            <w:pPr>
              <w:rPr>
                <w:color w:val="000000"/>
                <w:kern w:val="0"/>
              </w:rPr>
            </w:pPr>
            <w:ins w:id="0" w:author="王家轩" w:date="2019-07-15T11:08:00Z">
              <w:r>
                <w:rPr>
                  <w:rFonts w:hint="eastAsia"/>
                  <w:color w:val="000000"/>
                  <w:kern w:val="0"/>
                </w:rPr>
                <w:t>2.9</w:t>
              </w:r>
              <w:r>
                <w:rPr>
                  <w:rFonts w:hint="eastAsia"/>
                  <w:color w:val="000000"/>
                  <w:kern w:val="0"/>
                </w:rPr>
                <w:t>承接查验</w:t>
              </w:r>
            </w:ins>
          </w:p>
        </w:tc>
      </w:tr>
      <w:tr w:rsidR="00902772" w:rsidTr="00CE4598">
        <w:trPr>
          <w:gridAfter w:val="2"/>
          <w:wAfter w:w="13608" w:type="dxa"/>
          <w:trHeight w:val="330"/>
        </w:trPr>
        <w:tc>
          <w:tcPr>
            <w:tcW w:w="1080" w:type="dxa"/>
            <w:vMerge w:val="restart"/>
            <w:tcBorders>
              <w:left w:val="single" w:sz="4" w:space="0" w:color="auto"/>
              <w:right w:val="single" w:sz="4" w:space="0" w:color="auto"/>
            </w:tcBorders>
            <w:shd w:val="clear" w:color="auto" w:fill="auto"/>
            <w:vAlign w:val="center"/>
          </w:tcPr>
          <w:p w:rsidR="00902772" w:rsidRPr="008F04A1" w:rsidRDefault="00902772" w:rsidP="002F6DB2">
            <w:pPr>
              <w:rPr>
                <w:color w:val="000000"/>
                <w:kern w:val="0"/>
              </w:rPr>
            </w:pPr>
            <w:ins w:id="1" w:author="王家轩" w:date="2019-07-15T11:14:00Z">
              <w:r>
                <w:rPr>
                  <w:rFonts w:hint="eastAsia"/>
                  <w:color w:val="000000"/>
                  <w:kern w:val="0"/>
                </w:rPr>
                <w:t>承接查验</w:t>
              </w:r>
            </w:ins>
          </w:p>
        </w:tc>
        <w:tc>
          <w:tcPr>
            <w:tcW w:w="1345" w:type="dxa"/>
            <w:tcBorders>
              <w:top w:val="nil"/>
              <w:left w:val="nil"/>
              <w:bottom w:val="single" w:sz="4" w:space="0" w:color="auto"/>
              <w:right w:val="single" w:sz="4" w:space="0" w:color="auto"/>
            </w:tcBorders>
            <w:shd w:val="clear" w:color="000000" w:fill="FFFFFF"/>
            <w:vAlign w:val="center"/>
          </w:tcPr>
          <w:p w:rsidR="00902772" w:rsidRPr="008F04A1" w:rsidRDefault="00902772" w:rsidP="002F6DB2">
            <w:pPr>
              <w:rPr>
                <w:color w:val="000000"/>
                <w:kern w:val="0"/>
              </w:rPr>
            </w:pPr>
            <w:r>
              <w:rPr>
                <w:rFonts w:hint="eastAsia"/>
                <w:color w:val="000000"/>
                <w:kern w:val="0"/>
              </w:rPr>
              <w:t>准备工作</w:t>
            </w:r>
          </w:p>
        </w:tc>
        <w:tc>
          <w:tcPr>
            <w:tcW w:w="6804" w:type="dxa"/>
            <w:tcBorders>
              <w:top w:val="nil"/>
              <w:left w:val="nil"/>
              <w:bottom w:val="single" w:sz="4" w:space="0" w:color="auto"/>
              <w:right w:val="single" w:sz="4" w:space="0" w:color="auto"/>
            </w:tcBorders>
            <w:shd w:val="clear" w:color="000000" w:fill="FFFFFF"/>
            <w:vAlign w:val="center"/>
          </w:tcPr>
          <w:p w:rsidR="00902772" w:rsidRPr="008F04A1" w:rsidRDefault="00902772" w:rsidP="002F6DB2">
            <w:pPr>
              <w:rPr>
                <w:color w:val="000000"/>
                <w:kern w:val="0"/>
              </w:rPr>
            </w:pPr>
            <w:r>
              <w:rPr>
                <w:rFonts w:hint="eastAsia"/>
                <w:color w:val="000000"/>
                <w:kern w:val="0"/>
              </w:rPr>
              <w:t>包括人员准备、计划准备、资料准备、设备工具准备</w:t>
            </w:r>
          </w:p>
        </w:tc>
      </w:tr>
      <w:tr w:rsidR="00902772" w:rsidTr="00CE4598">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902772" w:rsidRPr="008F04A1" w:rsidRDefault="00902772"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902772" w:rsidRPr="008F04A1" w:rsidRDefault="00902772" w:rsidP="002F6DB2">
            <w:pPr>
              <w:rPr>
                <w:color w:val="000000"/>
                <w:kern w:val="0"/>
              </w:rPr>
            </w:pPr>
            <w:r>
              <w:rPr>
                <w:rFonts w:hint="eastAsia"/>
                <w:color w:val="000000"/>
                <w:kern w:val="0"/>
              </w:rPr>
              <w:t>查验方式</w:t>
            </w:r>
          </w:p>
        </w:tc>
        <w:tc>
          <w:tcPr>
            <w:tcW w:w="6804" w:type="dxa"/>
            <w:tcBorders>
              <w:top w:val="nil"/>
              <w:left w:val="nil"/>
              <w:bottom w:val="single" w:sz="4" w:space="0" w:color="auto"/>
              <w:right w:val="single" w:sz="4" w:space="0" w:color="auto"/>
            </w:tcBorders>
            <w:shd w:val="clear" w:color="000000" w:fill="FFFFFF"/>
            <w:vAlign w:val="center"/>
          </w:tcPr>
          <w:p w:rsidR="00902772" w:rsidRPr="008F04A1" w:rsidRDefault="00902772" w:rsidP="002F6DB2">
            <w:pPr>
              <w:rPr>
                <w:color w:val="000000"/>
                <w:kern w:val="0"/>
              </w:rPr>
            </w:pPr>
            <w:r>
              <w:rPr>
                <w:rFonts w:hint="eastAsia"/>
                <w:color w:val="000000"/>
                <w:kern w:val="0"/>
              </w:rPr>
              <w:t>体现各类查验方式如观感、使用、检测、试验查验等内容</w:t>
            </w:r>
          </w:p>
        </w:tc>
      </w:tr>
      <w:tr w:rsidR="00902772"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902772" w:rsidRPr="008F04A1" w:rsidRDefault="00902772"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902772" w:rsidRPr="008F04A1" w:rsidRDefault="00902772" w:rsidP="002F6DB2">
            <w:pPr>
              <w:rPr>
                <w:color w:val="000000"/>
                <w:kern w:val="0"/>
              </w:rPr>
            </w:pPr>
            <w:r>
              <w:rPr>
                <w:rFonts w:hint="eastAsia"/>
                <w:color w:val="000000"/>
                <w:kern w:val="0"/>
              </w:rPr>
              <w:t>问题处理</w:t>
            </w:r>
          </w:p>
        </w:tc>
        <w:tc>
          <w:tcPr>
            <w:tcW w:w="6804" w:type="dxa"/>
            <w:tcBorders>
              <w:top w:val="nil"/>
              <w:left w:val="nil"/>
              <w:bottom w:val="single" w:sz="4" w:space="0" w:color="auto"/>
              <w:right w:val="single" w:sz="4" w:space="0" w:color="auto"/>
            </w:tcBorders>
            <w:shd w:val="clear" w:color="000000" w:fill="FFFFFF"/>
            <w:vAlign w:val="center"/>
          </w:tcPr>
          <w:p w:rsidR="00902772" w:rsidRPr="008F04A1" w:rsidRDefault="00902772" w:rsidP="002F6DB2">
            <w:pPr>
              <w:rPr>
                <w:color w:val="000000"/>
                <w:kern w:val="0"/>
              </w:rPr>
            </w:pPr>
            <w:r>
              <w:rPr>
                <w:rFonts w:hint="eastAsia"/>
                <w:color w:val="000000"/>
                <w:kern w:val="0"/>
              </w:rPr>
              <w:t>对问题的整改进行跟踪验证</w:t>
            </w:r>
          </w:p>
        </w:tc>
      </w:tr>
      <w:tr w:rsidR="006E6690" w:rsidTr="00D34375">
        <w:trPr>
          <w:gridAfter w:val="2"/>
          <w:wAfter w:w="13608" w:type="dxa"/>
          <w:trHeight w:val="330"/>
        </w:trPr>
        <w:tc>
          <w:tcPr>
            <w:tcW w:w="9229" w:type="dxa"/>
            <w:gridSpan w:val="3"/>
            <w:tcBorders>
              <w:left w:val="single" w:sz="4" w:space="0" w:color="auto"/>
              <w:bottom w:val="single" w:sz="4" w:space="0" w:color="auto"/>
              <w:right w:val="single" w:sz="4" w:space="0" w:color="auto"/>
            </w:tcBorders>
            <w:shd w:val="clear" w:color="auto" w:fill="auto"/>
            <w:vAlign w:val="center"/>
          </w:tcPr>
          <w:p w:rsidR="006E6690" w:rsidRDefault="006E6690" w:rsidP="002F6DB2">
            <w:pPr>
              <w:rPr>
                <w:color w:val="000000"/>
                <w:kern w:val="0"/>
              </w:rPr>
            </w:pPr>
            <w:ins w:id="2" w:author="王家轩" w:date="2019-07-17T16:46:00Z">
              <w:r>
                <w:rPr>
                  <w:rFonts w:hint="eastAsia"/>
                  <w:color w:val="000000"/>
                  <w:kern w:val="0"/>
                </w:rPr>
                <w:t xml:space="preserve">2.10 </w:t>
              </w:r>
              <w:r>
                <w:rPr>
                  <w:rFonts w:hint="eastAsia"/>
                  <w:color w:val="000000"/>
                  <w:kern w:val="0"/>
                </w:rPr>
                <w:t>计划管理</w:t>
              </w:r>
            </w:ins>
          </w:p>
        </w:tc>
      </w:tr>
      <w:tr w:rsidR="006E6690" w:rsidTr="00D34375">
        <w:trPr>
          <w:gridAfter w:val="2"/>
          <w:wAfter w:w="13608" w:type="dxa"/>
          <w:trHeight w:val="330"/>
        </w:trPr>
        <w:tc>
          <w:tcPr>
            <w:tcW w:w="1080" w:type="dxa"/>
            <w:vMerge w:val="restart"/>
            <w:tcBorders>
              <w:left w:val="single" w:sz="4" w:space="0" w:color="auto"/>
              <w:right w:val="single" w:sz="4" w:space="0" w:color="auto"/>
            </w:tcBorders>
            <w:shd w:val="clear" w:color="auto" w:fill="auto"/>
            <w:vAlign w:val="center"/>
          </w:tcPr>
          <w:p w:rsidR="006E6690" w:rsidRPr="008F04A1" w:rsidRDefault="006E6690" w:rsidP="002F6DB2">
            <w:pPr>
              <w:rPr>
                <w:color w:val="000000"/>
                <w:kern w:val="0"/>
              </w:rPr>
            </w:pPr>
            <w:ins w:id="3" w:author="王家轩" w:date="2019-07-17T16:59:00Z">
              <w:r>
                <w:rPr>
                  <w:rFonts w:hint="eastAsia"/>
                  <w:color w:val="000000"/>
                  <w:kern w:val="0"/>
                </w:rPr>
                <w:t>计划管理</w:t>
              </w:r>
            </w:ins>
          </w:p>
        </w:tc>
        <w:tc>
          <w:tcPr>
            <w:tcW w:w="1345"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Pr>
                <w:rFonts w:hint="eastAsia"/>
                <w:color w:val="000000"/>
                <w:kern w:val="0"/>
              </w:rPr>
              <w:t>计划制定</w:t>
            </w:r>
          </w:p>
        </w:tc>
        <w:tc>
          <w:tcPr>
            <w:tcW w:w="6804" w:type="dxa"/>
            <w:tcBorders>
              <w:top w:val="nil"/>
              <w:left w:val="nil"/>
              <w:bottom w:val="single" w:sz="4" w:space="0" w:color="auto"/>
              <w:right w:val="single" w:sz="4" w:space="0" w:color="auto"/>
            </w:tcBorders>
            <w:shd w:val="clear" w:color="000000" w:fill="FFFFFF"/>
            <w:vAlign w:val="center"/>
          </w:tcPr>
          <w:p w:rsidR="006E6690" w:rsidRDefault="006E6690" w:rsidP="00DC0672">
            <w:pPr>
              <w:rPr>
                <w:color w:val="000000"/>
                <w:kern w:val="0"/>
              </w:rPr>
            </w:pPr>
            <w:r>
              <w:rPr>
                <w:rFonts w:hint="eastAsia"/>
                <w:color w:val="000000"/>
                <w:kern w:val="0"/>
              </w:rPr>
              <w:t>包括</w:t>
            </w:r>
            <w:r w:rsidRPr="006E6690">
              <w:rPr>
                <w:rFonts w:hint="eastAsia"/>
                <w:color w:val="000000"/>
                <w:kern w:val="0"/>
              </w:rPr>
              <w:t>年度性</w:t>
            </w:r>
            <w:r>
              <w:rPr>
                <w:rFonts w:hint="eastAsia"/>
                <w:color w:val="000000"/>
                <w:kern w:val="0"/>
              </w:rPr>
              <w:t>生产</w:t>
            </w:r>
            <w:r w:rsidRPr="006E6690">
              <w:rPr>
                <w:rFonts w:hint="eastAsia"/>
                <w:color w:val="000000"/>
                <w:kern w:val="0"/>
              </w:rPr>
              <w:t>经营计划、阶段性任务计划、日常性工作计划</w:t>
            </w:r>
            <w:r>
              <w:rPr>
                <w:rFonts w:hint="eastAsia"/>
                <w:color w:val="000000"/>
                <w:kern w:val="0"/>
              </w:rPr>
              <w:t>。</w:t>
            </w:r>
            <w:ins w:id="4" w:author="王家轩" w:date="2019-07-17T17:00:00Z">
              <w:r>
                <w:rPr>
                  <w:rFonts w:hint="eastAsia"/>
                  <w:color w:val="000000"/>
                  <w:kern w:val="0"/>
                </w:rPr>
                <w:t>支持计划分解到人。</w:t>
              </w:r>
            </w:ins>
            <w:r w:rsidRPr="006E6690">
              <w:rPr>
                <w:rFonts w:hint="eastAsia"/>
                <w:color w:val="000000"/>
                <w:kern w:val="0"/>
              </w:rPr>
              <w:t>支持绩效联动考评及计划提醒。</w:t>
            </w:r>
          </w:p>
        </w:tc>
      </w:tr>
      <w:tr w:rsidR="006E6690" w:rsidTr="00D34375">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6E6690" w:rsidRPr="008F04A1" w:rsidRDefault="006E6690"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Pr>
                <w:rFonts w:hint="eastAsia"/>
                <w:color w:val="000000"/>
                <w:kern w:val="0"/>
              </w:rPr>
              <w:t>计划录入</w:t>
            </w:r>
          </w:p>
        </w:tc>
        <w:tc>
          <w:tcPr>
            <w:tcW w:w="6804"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sidRPr="006E6690">
              <w:rPr>
                <w:rFonts w:hint="eastAsia"/>
                <w:color w:val="000000"/>
                <w:kern w:val="0"/>
              </w:rPr>
              <w:t>包括周期性计划的生成和阶段性计划的录入</w:t>
            </w:r>
          </w:p>
        </w:tc>
      </w:tr>
      <w:tr w:rsidR="006E6690" w:rsidTr="00D34375">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6E6690" w:rsidRPr="008F04A1" w:rsidRDefault="006E6690"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Pr>
                <w:rFonts w:hint="eastAsia"/>
                <w:color w:val="000000"/>
                <w:kern w:val="0"/>
              </w:rPr>
              <w:t>计划下发</w:t>
            </w:r>
          </w:p>
        </w:tc>
        <w:tc>
          <w:tcPr>
            <w:tcW w:w="6804"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sidRPr="006E6690">
              <w:rPr>
                <w:rFonts w:hint="eastAsia"/>
                <w:color w:val="000000"/>
                <w:kern w:val="0"/>
              </w:rPr>
              <w:t>计划的审核和发布</w:t>
            </w:r>
          </w:p>
        </w:tc>
      </w:tr>
      <w:tr w:rsidR="006E6690" w:rsidTr="00D34375">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6E6690" w:rsidRPr="008F04A1" w:rsidRDefault="006E6690"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Pr>
                <w:rFonts w:hint="eastAsia"/>
                <w:color w:val="000000"/>
                <w:kern w:val="0"/>
              </w:rPr>
              <w:t>计划执行</w:t>
            </w:r>
          </w:p>
        </w:tc>
        <w:tc>
          <w:tcPr>
            <w:tcW w:w="6804"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sidRPr="006E6690">
              <w:rPr>
                <w:rFonts w:hint="eastAsia"/>
                <w:color w:val="000000"/>
                <w:kern w:val="0"/>
              </w:rPr>
              <w:t>计划的执行和跟进</w:t>
            </w:r>
          </w:p>
        </w:tc>
      </w:tr>
      <w:tr w:rsidR="006E6690" w:rsidTr="00D34375">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6E6690" w:rsidRPr="008F04A1" w:rsidRDefault="006E6690"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Pr>
                <w:rFonts w:hint="eastAsia"/>
                <w:color w:val="000000"/>
                <w:kern w:val="0"/>
              </w:rPr>
              <w:t>计划调整</w:t>
            </w:r>
          </w:p>
        </w:tc>
        <w:tc>
          <w:tcPr>
            <w:tcW w:w="6804"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sidRPr="006E6690">
              <w:rPr>
                <w:rFonts w:hint="eastAsia"/>
                <w:color w:val="000000"/>
                <w:kern w:val="0"/>
              </w:rPr>
              <w:t>计划的调整和审批</w:t>
            </w:r>
          </w:p>
        </w:tc>
      </w:tr>
      <w:tr w:rsidR="006E6690" w:rsidTr="00D34375">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6E6690" w:rsidRPr="008F04A1" w:rsidRDefault="006E6690"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Pr>
                <w:rFonts w:hint="eastAsia"/>
                <w:color w:val="000000"/>
                <w:kern w:val="0"/>
              </w:rPr>
              <w:t>计划完成</w:t>
            </w:r>
          </w:p>
        </w:tc>
        <w:tc>
          <w:tcPr>
            <w:tcW w:w="6804"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sidRPr="006E6690">
              <w:rPr>
                <w:rFonts w:hint="eastAsia"/>
                <w:color w:val="000000"/>
                <w:kern w:val="0"/>
              </w:rPr>
              <w:t>计划的考评</w:t>
            </w:r>
            <w:r>
              <w:rPr>
                <w:rFonts w:hint="eastAsia"/>
                <w:color w:val="000000"/>
                <w:kern w:val="0"/>
              </w:rPr>
              <w:t>、整改</w:t>
            </w:r>
            <w:r w:rsidRPr="006E6690">
              <w:rPr>
                <w:rFonts w:hint="eastAsia"/>
                <w:color w:val="000000"/>
                <w:kern w:val="0"/>
              </w:rPr>
              <w:t>和验收</w:t>
            </w:r>
          </w:p>
        </w:tc>
      </w:tr>
      <w:tr w:rsidR="006E6690"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6E6690" w:rsidRPr="008F04A1" w:rsidRDefault="006E6690" w:rsidP="002F6DB2">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Pr>
                <w:rFonts w:hint="eastAsia"/>
                <w:color w:val="000000"/>
                <w:kern w:val="0"/>
              </w:rPr>
              <w:t>统计报表</w:t>
            </w:r>
          </w:p>
        </w:tc>
        <w:tc>
          <w:tcPr>
            <w:tcW w:w="6804" w:type="dxa"/>
            <w:tcBorders>
              <w:top w:val="nil"/>
              <w:left w:val="nil"/>
              <w:bottom w:val="single" w:sz="4" w:space="0" w:color="auto"/>
              <w:right w:val="single" w:sz="4" w:space="0" w:color="auto"/>
            </w:tcBorders>
            <w:shd w:val="clear" w:color="000000" w:fill="FFFFFF"/>
            <w:vAlign w:val="center"/>
          </w:tcPr>
          <w:p w:rsidR="006E6690" w:rsidRDefault="006E6690" w:rsidP="002F6DB2">
            <w:pPr>
              <w:rPr>
                <w:color w:val="000000"/>
                <w:kern w:val="0"/>
              </w:rPr>
            </w:pPr>
            <w:r w:rsidRPr="006E6690">
              <w:rPr>
                <w:rFonts w:hint="eastAsia"/>
                <w:color w:val="000000"/>
                <w:kern w:val="0"/>
              </w:rPr>
              <w:t>计划的查询和统计</w:t>
            </w:r>
          </w:p>
        </w:tc>
      </w:tr>
      <w:tr w:rsidR="008F04A1" w:rsidTr="001A00A3">
        <w:trPr>
          <w:gridAfter w:val="2"/>
          <w:wAfter w:w="13608" w:type="dxa"/>
          <w:trHeight w:val="330"/>
        </w:trPr>
        <w:tc>
          <w:tcPr>
            <w:tcW w:w="9229" w:type="dxa"/>
            <w:gridSpan w:val="3"/>
            <w:tcBorders>
              <w:top w:val="nil"/>
              <w:left w:val="single" w:sz="4" w:space="0" w:color="auto"/>
              <w:bottom w:val="single" w:sz="4" w:space="0" w:color="auto"/>
              <w:right w:val="single" w:sz="4" w:space="0" w:color="auto"/>
            </w:tcBorders>
            <w:vAlign w:val="center"/>
          </w:tcPr>
          <w:p w:rsidR="008F04A1" w:rsidRDefault="008F04A1">
            <w:pPr>
              <w:rPr>
                <w:kern w:val="0"/>
              </w:rPr>
            </w:pPr>
            <w:r>
              <w:rPr>
                <w:rFonts w:hint="eastAsia"/>
                <w:kern w:val="0"/>
              </w:rPr>
              <w:t>三</w:t>
            </w:r>
            <w:r>
              <w:rPr>
                <w:kern w:val="0"/>
              </w:rPr>
              <w:t>、商业管理</w:t>
            </w:r>
          </w:p>
        </w:tc>
      </w:tr>
      <w:tr w:rsidR="008F04A1" w:rsidTr="001A00A3">
        <w:trPr>
          <w:trHeight w:val="330"/>
        </w:trPr>
        <w:tc>
          <w:tcPr>
            <w:tcW w:w="9229" w:type="dxa"/>
            <w:gridSpan w:val="3"/>
            <w:tcBorders>
              <w:top w:val="nil"/>
              <w:left w:val="single" w:sz="4" w:space="0" w:color="auto"/>
              <w:bottom w:val="single" w:sz="4" w:space="0" w:color="auto"/>
              <w:right w:val="single" w:sz="4" w:space="0" w:color="auto"/>
            </w:tcBorders>
            <w:shd w:val="clear" w:color="auto" w:fill="auto"/>
            <w:vAlign w:val="center"/>
          </w:tcPr>
          <w:p w:rsidR="008F04A1" w:rsidRDefault="008F04A1">
            <w:pPr>
              <w:rPr>
                <w:color w:val="000000"/>
                <w:kern w:val="0"/>
              </w:rPr>
            </w:pPr>
            <w:r>
              <w:rPr>
                <w:color w:val="000000"/>
                <w:kern w:val="0"/>
              </w:rPr>
              <w:t>3</w:t>
            </w:r>
            <w:r>
              <w:rPr>
                <w:rFonts w:hint="eastAsia"/>
                <w:color w:val="000000"/>
                <w:kern w:val="0"/>
              </w:rPr>
              <w:t>.1</w:t>
            </w:r>
            <w:r>
              <w:rPr>
                <w:rFonts w:hint="eastAsia"/>
                <w:color w:val="000000"/>
                <w:kern w:val="0"/>
              </w:rPr>
              <w:t>、招商管理子系统</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widowControl/>
              <w:jc w:val="left"/>
            </w:pP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widowControl/>
              <w:jc w:val="left"/>
            </w:pPr>
            <w:r>
              <w:rPr>
                <w:rFonts w:hint="eastAsia"/>
                <w:color w:val="000000"/>
                <w:kern w:val="0"/>
              </w:rPr>
              <w:t>企业进行广告的投放管理，包含投放类型、频率、投放地点、投放地点、费用、主题的管理。</w:t>
            </w:r>
          </w:p>
        </w:tc>
      </w:tr>
      <w:tr w:rsidR="008F04A1" w:rsidTr="001A00A3">
        <w:trPr>
          <w:gridAfter w:val="2"/>
          <w:wAfter w:w="13608" w:type="dxa"/>
          <w:trHeight w:val="330"/>
        </w:trPr>
        <w:tc>
          <w:tcPr>
            <w:tcW w:w="1080" w:type="dxa"/>
            <w:vMerge w:val="restart"/>
            <w:tcBorders>
              <w:top w:val="nil"/>
              <w:left w:val="single" w:sz="4" w:space="0" w:color="auto"/>
              <w:right w:val="single" w:sz="4" w:space="0" w:color="auto"/>
            </w:tcBorders>
            <w:shd w:val="clear" w:color="auto" w:fill="auto"/>
            <w:vAlign w:val="center"/>
          </w:tcPr>
          <w:p w:rsidR="008F04A1" w:rsidRDefault="008F04A1">
            <w:pPr>
              <w:rPr>
                <w:color w:val="000000"/>
                <w:kern w:val="0"/>
              </w:rPr>
            </w:pPr>
            <w:r>
              <w:rPr>
                <w:rFonts w:hint="eastAsia"/>
                <w:color w:val="000000"/>
                <w:kern w:val="0"/>
              </w:rPr>
              <w:t>招商管理</w:t>
            </w: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市场推广</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对市场推广的管理，包含推广事件、活动地点、费用、内容及预计的效果。</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经营计划</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企业对租赁经营计划的规划，包含计划年度、区间、支出费用、租金单价、出租率、预算金额等。</w:t>
            </w:r>
          </w:p>
        </w:tc>
      </w:tr>
      <w:tr w:rsidR="008F04A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营销管理</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对竞争楼盘的管理及经营租赁预算及计划的管理。</w:t>
            </w:r>
          </w:p>
        </w:tc>
      </w:tr>
      <w:tr w:rsidR="008F04A1" w:rsidTr="001A00A3">
        <w:trPr>
          <w:trHeight w:val="330"/>
        </w:trPr>
        <w:tc>
          <w:tcPr>
            <w:tcW w:w="9229" w:type="dxa"/>
            <w:gridSpan w:val="3"/>
            <w:tcBorders>
              <w:left w:val="single" w:sz="4" w:space="0" w:color="auto"/>
              <w:bottom w:val="single" w:sz="4" w:space="0" w:color="auto"/>
              <w:right w:val="single" w:sz="4" w:space="0" w:color="auto"/>
            </w:tcBorders>
            <w:shd w:val="clear" w:color="auto" w:fill="auto"/>
            <w:vAlign w:val="center"/>
          </w:tcPr>
          <w:p w:rsidR="008F04A1" w:rsidRDefault="008F04A1">
            <w:pPr>
              <w:rPr>
                <w:color w:val="000000"/>
                <w:kern w:val="0"/>
              </w:rPr>
            </w:pPr>
            <w:r>
              <w:rPr>
                <w:color w:val="000000"/>
                <w:kern w:val="0"/>
              </w:rPr>
              <w:t>3.2</w:t>
            </w:r>
            <w:r>
              <w:rPr>
                <w:rFonts w:hint="eastAsia"/>
                <w:color w:val="000000"/>
                <w:kern w:val="0"/>
              </w:rPr>
              <w:t>、租赁管理子系统</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widowControl/>
              <w:jc w:val="left"/>
            </w:pP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widowControl/>
              <w:jc w:val="left"/>
            </w:pPr>
            <w:r>
              <w:rPr>
                <w:rFonts w:hint="eastAsia"/>
                <w:color w:val="000000"/>
                <w:kern w:val="0"/>
              </w:rPr>
              <w:t>对房源的定价管理，可根据不同的条件设置不同的定价。</w:t>
            </w:r>
          </w:p>
        </w:tc>
      </w:tr>
      <w:tr w:rsidR="008F04A1" w:rsidTr="001A00A3">
        <w:trPr>
          <w:gridAfter w:val="2"/>
          <w:wAfter w:w="13608" w:type="dxa"/>
          <w:trHeight w:val="330"/>
        </w:trPr>
        <w:tc>
          <w:tcPr>
            <w:tcW w:w="1080" w:type="dxa"/>
            <w:vMerge w:val="restart"/>
            <w:tcBorders>
              <w:left w:val="single" w:sz="4" w:space="0" w:color="auto"/>
              <w:right w:val="single" w:sz="4" w:space="0" w:color="auto"/>
            </w:tcBorders>
            <w:shd w:val="clear" w:color="auto" w:fill="auto"/>
            <w:vAlign w:val="center"/>
          </w:tcPr>
          <w:p w:rsidR="008F04A1" w:rsidRDefault="008F04A1">
            <w:pPr>
              <w:rPr>
                <w:color w:val="000000"/>
                <w:kern w:val="0"/>
              </w:rPr>
            </w:pPr>
            <w:r>
              <w:rPr>
                <w:rFonts w:hint="eastAsia"/>
                <w:color w:val="000000"/>
                <w:kern w:val="0"/>
              </w:rPr>
              <w:t>租赁管理</w:t>
            </w: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房源管理</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即时统计房屋的各种状态，如可租、不可租、待租、已租等。房源信息与房产信息无缝对接。</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right w:val="single" w:sz="4" w:space="0" w:color="auto"/>
            </w:tcBorders>
            <w:shd w:val="clear" w:color="000000" w:fill="FFFFFF"/>
            <w:vAlign w:val="center"/>
          </w:tcPr>
          <w:p w:rsidR="008F04A1" w:rsidRDefault="008F04A1">
            <w:pPr>
              <w:rPr>
                <w:color w:val="000000"/>
                <w:kern w:val="0"/>
              </w:rPr>
            </w:pPr>
            <w:r>
              <w:rPr>
                <w:rFonts w:hint="eastAsia"/>
                <w:color w:val="000000"/>
                <w:kern w:val="0"/>
              </w:rPr>
              <w:t>商机管理</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对来访来电客户的信息管理，包含客户的基本信息，如联系方式、客户介绍信息，如客户情况、需求面积、价格承受能力、租房用途、对竞争楼盘的关注度等。</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vMerge w:val="restart"/>
            <w:tcBorders>
              <w:left w:val="nil"/>
              <w:right w:val="single" w:sz="4" w:space="0" w:color="auto"/>
            </w:tcBorders>
            <w:shd w:val="clear" w:color="000000" w:fill="FFFFFF"/>
            <w:vAlign w:val="center"/>
          </w:tcPr>
          <w:p w:rsidR="008F04A1" w:rsidRDefault="008F04A1">
            <w:pPr>
              <w:rPr>
                <w:color w:val="000000"/>
                <w:kern w:val="0"/>
              </w:rPr>
            </w:pPr>
            <w:r>
              <w:rPr>
                <w:rFonts w:hint="eastAsia"/>
                <w:color w:val="000000"/>
                <w:kern w:val="0"/>
              </w:rPr>
              <w:t>潜在客户</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对客户特殊需求的管理，如客户对环境的要求等一些个性化需求。</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vMerge/>
            <w:tcBorders>
              <w:left w:val="nil"/>
              <w:right w:val="single" w:sz="4" w:space="0" w:color="auto"/>
            </w:tcBorders>
            <w:shd w:val="clear" w:color="000000" w:fill="FFFFFF"/>
            <w:vAlign w:val="center"/>
          </w:tcPr>
          <w:p w:rsidR="008F04A1" w:rsidRDefault="008F04A1">
            <w:pPr>
              <w:rPr>
                <w:color w:val="000000"/>
                <w:kern w:val="0"/>
              </w:rPr>
            </w:pP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如果是企业客户，则对企业的经营范围、法人信息、员工人数、投资强度等的统计管理。</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vMerge/>
            <w:tcBorders>
              <w:left w:val="nil"/>
              <w:right w:val="single" w:sz="4" w:space="0" w:color="auto"/>
            </w:tcBorders>
            <w:shd w:val="clear" w:color="000000" w:fill="FFFFFF"/>
            <w:vAlign w:val="center"/>
          </w:tcPr>
          <w:p w:rsidR="008F04A1" w:rsidRDefault="008F04A1">
            <w:pPr>
              <w:rPr>
                <w:color w:val="000000"/>
                <w:kern w:val="0"/>
              </w:rPr>
            </w:pP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客户对服务类的需求管理，如是否需要二装、餐饮配套、商业配套、展会服务、物业有偿服务等。</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vMerge/>
            <w:tcBorders>
              <w:left w:val="nil"/>
              <w:right w:val="single" w:sz="4" w:space="0" w:color="auto"/>
            </w:tcBorders>
            <w:shd w:val="clear" w:color="000000" w:fill="FFFFFF"/>
            <w:vAlign w:val="center"/>
          </w:tcPr>
          <w:p w:rsidR="008F04A1" w:rsidRDefault="008F04A1">
            <w:pPr>
              <w:rPr>
                <w:color w:val="000000"/>
                <w:kern w:val="0"/>
              </w:rPr>
            </w:pP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根据客户的需求进行符合房源信息的自动配对。</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vMerge/>
            <w:tcBorders>
              <w:left w:val="nil"/>
              <w:bottom w:val="single" w:sz="4" w:space="0" w:color="auto"/>
              <w:right w:val="single" w:sz="4" w:space="0" w:color="auto"/>
            </w:tcBorders>
            <w:shd w:val="clear" w:color="000000" w:fill="FFFFFF"/>
            <w:vAlign w:val="center"/>
          </w:tcPr>
          <w:p w:rsidR="008F04A1" w:rsidRDefault="008F04A1">
            <w:pPr>
              <w:rPr>
                <w:color w:val="000000"/>
                <w:kern w:val="0"/>
              </w:rPr>
            </w:pP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招商人员对潜在客户的跟进信息的反馈，如跟踪联系时间、相关事件、客户的反馈、预约下次联系的时间、如客户不满意或不选择的原因等。</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vMerge/>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商机信息会形成潜在的客户资料，如果客户成交，客户资料会自动推送到客户关系管理系统下的客户管理模块形成正式的客户。</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预订管理</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可对跟进客户的房间进行预订管理，预订的房间其他相关招商人员可同步看到。</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租房申请</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预订落实的房间可进行租房的申请，申请的房间不可进行二次预订，同时提供对押金的收取管理。</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租赁合同</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对租赁合同的管理，如租赁时间、租赁客户、付款方式、付款节奏、免租管理、调租管理等。</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合同预警</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用户可自定设置合同到期预警方案。</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合同终止</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合同的自然终止或非正常终止管理。</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合同变更</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合同的变更管理，如价格、时间等的问题。</w:t>
            </w:r>
          </w:p>
        </w:tc>
      </w:tr>
      <w:tr w:rsidR="008F04A1" w:rsidTr="001A00A3">
        <w:trPr>
          <w:gridAfter w:val="2"/>
          <w:wAfter w:w="13608" w:type="dxa"/>
          <w:trHeight w:val="330"/>
        </w:trPr>
        <w:tc>
          <w:tcPr>
            <w:tcW w:w="1080" w:type="dxa"/>
            <w:vMerge/>
            <w:tcBorders>
              <w:left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合同续签</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对合同的续签管理，如续签的时间、押金是否发生变化，可按合同进行续签也可以按房间进行续签。</w:t>
            </w:r>
          </w:p>
        </w:tc>
      </w:tr>
      <w:tr w:rsidR="008F04A1" w:rsidTr="001A00A3">
        <w:trPr>
          <w:gridAfter w:val="2"/>
          <w:wAfter w:w="13608" w:type="dxa"/>
          <w:trHeight w:val="330"/>
        </w:trPr>
        <w:tc>
          <w:tcPr>
            <w:tcW w:w="1080" w:type="dxa"/>
            <w:vMerge/>
            <w:tcBorders>
              <w:left w:val="single" w:sz="4" w:space="0" w:color="auto"/>
              <w:bottom w:val="single" w:sz="4" w:space="0" w:color="auto"/>
              <w:right w:val="single" w:sz="4" w:space="0" w:color="auto"/>
            </w:tcBorders>
            <w:shd w:val="clear" w:color="auto" w:fill="auto"/>
            <w:vAlign w:val="center"/>
          </w:tcPr>
          <w:p w:rsidR="008F04A1" w:rsidRDefault="008F04A1">
            <w:pPr>
              <w:rPr>
                <w:color w:val="000000"/>
                <w:kern w:val="0"/>
              </w:rPr>
            </w:pPr>
          </w:p>
        </w:tc>
        <w:tc>
          <w:tcPr>
            <w:tcW w:w="1345"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报表分析</w:t>
            </w:r>
          </w:p>
        </w:tc>
        <w:tc>
          <w:tcPr>
            <w:tcW w:w="6804" w:type="dxa"/>
            <w:tcBorders>
              <w:top w:val="nil"/>
              <w:left w:val="nil"/>
              <w:bottom w:val="single" w:sz="4" w:space="0" w:color="auto"/>
              <w:right w:val="single" w:sz="4" w:space="0" w:color="auto"/>
            </w:tcBorders>
            <w:shd w:val="clear" w:color="000000" w:fill="FFFFFF"/>
            <w:vAlign w:val="center"/>
          </w:tcPr>
          <w:p w:rsidR="008F04A1" w:rsidRDefault="008F04A1">
            <w:pPr>
              <w:rPr>
                <w:color w:val="000000"/>
                <w:kern w:val="0"/>
              </w:rPr>
            </w:pPr>
            <w:r>
              <w:rPr>
                <w:rFonts w:hint="eastAsia"/>
                <w:color w:val="000000"/>
                <w:kern w:val="0"/>
              </w:rPr>
              <w:t>租赁管理的各种统计报表。</w:t>
            </w:r>
          </w:p>
        </w:tc>
      </w:tr>
      <w:tr w:rsidR="008F04A1" w:rsidTr="001A00A3">
        <w:trPr>
          <w:trHeight w:val="330"/>
        </w:trPr>
        <w:tc>
          <w:tcPr>
            <w:tcW w:w="9229" w:type="dxa"/>
            <w:gridSpan w:val="3"/>
            <w:tcBorders>
              <w:top w:val="single" w:sz="4" w:space="0" w:color="auto"/>
              <w:left w:val="single" w:sz="4" w:space="0" w:color="auto"/>
              <w:bottom w:val="single" w:sz="4" w:space="0" w:color="auto"/>
              <w:right w:val="single" w:sz="4" w:space="0" w:color="auto"/>
            </w:tcBorders>
            <w:vAlign w:val="center"/>
          </w:tcPr>
          <w:p w:rsidR="008F04A1" w:rsidRDefault="008F04A1">
            <w:pPr>
              <w:rPr>
                <w:kern w:val="0"/>
              </w:rPr>
            </w:pPr>
            <w:r>
              <w:rPr>
                <w:rFonts w:hint="eastAsia"/>
                <w:kern w:val="0"/>
              </w:rPr>
              <w:t>四、移动终端</w:t>
            </w:r>
          </w:p>
        </w:tc>
        <w:tc>
          <w:tcPr>
            <w:tcW w:w="6804" w:type="dxa"/>
            <w:tcBorders>
              <w:top w:val="nil"/>
              <w:left w:val="nil"/>
              <w:bottom w:val="single" w:sz="4" w:space="0" w:color="auto"/>
              <w:right w:val="single" w:sz="4" w:space="0" w:color="auto"/>
            </w:tcBorders>
            <w:vAlign w:val="center"/>
          </w:tcPr>
          <w:p w:rsidR="008F04A1" w:rsidRDefault="008F04A1">
            <w:pPr>
              <w:widowControl/>
              <w:jc w:val="left"/>
            </w:pPr>
          </w:p>
        </w:tc>
        <w:tc>
          <w:tcPr>
            <w:tcW w:w="6804" w:type="dxa"/>
            <w:tcBorders>
              <w:top w:val="nil"/>
              <w:left w:val="nil"/>
              <w:bottom w:val="single" w:sz="4" w:space="0" w:color="auto"/>
              <w:right w:val="single" w:sz="4" w:space="0" w:color="auto"/>
            </w:tcBorders>
            <w:vAlign w:val="center"/>
          </w:tcPr>
          <w:p w:rsidR="008F04A1" w:rsidRDefault="008F04A1">
            <w:pPr>
              <w:widowControl/>
              <w:jc w:val="left"/>
            </w:pPr>
            <w:r>
              <w:rPr>
                <w:rFonts w:hint="eastAsia"/>
                <w:kern w:val="0"/>
              </w:rPr>
              <w:t>移动抄表的管理，抄表数据直接反映在业务系统内。</w:t>
            </w:r>
          </w:p>
        </w:tc>
      </w:tr>
      <w:tr w:rsidR="008F04A1" w:rsidTr="001A00A3">
        <w:trPr>
          <w:gridAfter w:val="2"/>
          <w:wAfter w:w="13608" w:type="dxa"/>
          <w:trHeight w:val="330"/>
        </w:trPr>
        <w:tc>
          <w:tcPr>
            <w:tcW w:w="1080" w:type="dxa"/>
            <w:vMerge w:val="restart"/>
            <w:tcBorders>
              <w:top w:val="nil"/>
              <w:left w:val="single" w:sz="4" w:space="0" w:color="auto"/>
              <w:bottom w:val="single" w:sz="4" w:space="0" w:color="auto"/>
              <w:right w:val="single" w:sz="4" w:space="0" w:color="auto"/>
            </w:tcBorders>
            <w:noWrap/>
            <w:vAlign w:val="center"/>
          </w:tcPr>
          <w:p w:rsidR="008F04A1" w:rsidRDefault="008F04A1">
            <w:pPr>
              <w:rPr>
                <w:kern w:val="0"/>
              </w:rPr>
            </w:pPr>
            <w:r>
              <w:rPr>
                <w:rFonts w:hint="eastAsia"/>
                <w:kern w:val="0"/>
              </w:rPr>
              <w:t>员工</w:t>
            </w:r>
            <w:r>
              <w:rPr>
                <w:rFonts w:hint="eastAsia"/>
                <w:kern w:val="0"/>
              </w:rPr>
              <w:t>APP</w:t>
            </w: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客户服务</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移动客户服务的处理，可进行在线及离线服务的管理。</w:t>
            </w:r>
          </w:p>
        </w:tc>
      </w:tr>
      <w:tr w:rsidR="008F04A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设备管理</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sidRPr="006A1E91">
              <w:rPr>
                <w:rFonts w:hint="eastAsia"/>
                <w:kern w:val="0"/>
                <w:highlight w:val="yellow"/>
              </w:rPr>
              <w:t>对设备维修、计划保养的管理。</w:t>
            </w:r>
          </w:p>
        </w:tc>
      </w:tr>
      <w:tr w:rsidR="008F04A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巡检管理</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对设备、安保、清洁的现场巡检管理，巡检计划与任务来源于物业管理系统的计划。</w:t>
            </w:r>
          </w:p>
        </w:tc>
      </w:tr>
      <w:tr w:rsidR="008F04A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通讯</w:t>
            </w:r>
            <w:r>
              <w:rPr>
                <w:kern w:val="0"/>
              </w:rPr>
              <w:t>录</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sidRPr="00CC4C83">
              <w:rPr>
                <w:rFonts w:hint="eastAsia"/>
                <w:kern w:val="0"/>
                <w:highlight w:val="yellow"/>
              </w:rPr>
              <w:t>实现职</w:t>
            </w:r>
            <w:r w:rsidRPr="00CC4C83">
              <w:rPr>
                <w:kern w:val="0"/>
                <w:highlight w:val="yellow"/>
              </w:rPr>
              <w:t>员通讯录、客户通讯录、</w:t>
            </w:r>
            <w:r>
              <w:rPr>
                <w:rFonts w:hint="eastAsia"/>
                <w:kern w:val="0"/>
              </w:rPr>
              <w:t>供应</w:t>
            </w:r>
            <w:r>
              <w:rPr>
                <w:kern w:val="0"/>
              </w:rPr>
              <w:t>商通讯录管理</w:t>
            </w:r>
            <w:r>
              <w:rPr>
                <w:rFonts w:hint="eastAsia"/>
                <w:kern w:val="0"/>
              </w:rPr>
              <w:t>。</w:t>
            </w:r>
          </w:p>
        </w:tc>
      </w:tr>
      <w:tr w:rsidR="008F04A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待办处理</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对待办审批任务的管理。</w:t>
            </w:r>
          </w:p>
        </w:tc>
      </w:tr>
      <w:tr w:rsidR="008F04A1" w:rsidTr="001A00A3">
        <w:trPr>
          <w:gridAfter w:val="2"/>
          <w:wAfter w:w="13608" w:type="dxa"/>
          <w:trHeight w:val="330"/>
        </w:trPr>
        <w:tc>
          <w:tcPr>
            <w:tcW w:w="1080" w:type="dxa"/>
            <w:vMerge/>
            <w:tcBorders>
              <w:top w:val="nil"/>
              <w:left w:val="single" w:sz="4" w:space="0" w:color="auto"/>
              <w:bottom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信息资讯</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sidRPr="00CC4C83">
              <w:rPr>
                <w:rFonts w:hint="eastAsia"/>
                <w:kern w:val="0"/>
                <w:highlight w:val="yellow"/>
              </w:rPr>
              <w:t>对社区资讯、社区生活、活动通知、民生服务等信息发布，</w:t>
            </w:r>
            <w:r>
              <w:rPr>
                <w:rFonts w:hint="eastAsia"/>
                <w:kern w:val="0"/>
              </w:rPr>
              <w:t>用户可自行进行网站页面的布局等。</w:t>
            </w:r>
          </w:p>
        </w:tc>
      </w:tr>
      <w:tr w:rsidR="008F04A1" w:rsidTr="001A00A3">
        <w:trPr>
          <w:gridAfter w:val="2"/>
          <w:wAfter w:w="13608" w:type="dxa"/>
          <w:trHeight w:val="330"/>
        </w:trPr>
        <w:tc>
          <w:tcPr>
            <w:tcW w:w="1080" w:type="dxa"/>
            <w:vMerge w:val="restart"/>
            <w:tcBorders>
              <w:top w:val="nil"/>
              <w:left w:val="single" w:sz="4" w:space="0" w:color="auto"/>
              <w:right w:val="single" w:sz="4" w:space="0" w:color="auto"/>
            </w:tcBorders>
            <w:noWrap/>
            <w:vAlign w:val="center"/>
          </w:tcPr>
          <w:p w:rsidR="008F04A1" w:rsidRDefault="008F04A1">
            <w:pPr>
              <w:rPr>
                <w:kern w:val="0"/>
              </w:rPr>
            </w:pPr>
            <w:r>
              <w:rPr>
                <w:rFonts w:hint="eastAsia"/>
                <w:kern w:val="0"/>
              </w:rPr>
              <w:t>业主</w:t>
            </w:r>
            <w:r>
              <w:rPr>
                <w:rFonts w:hint="eastAsia"/>
                <w:kern w:val="0"/>
              </w:rPr>
              <w:t>APP</w:t>
            </w: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费用查询</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sidRPr="00CC4C83">
              <w:rPr>
                <w:rFonts w:hint="eastAsia"/>
                <w:kern w:val="0"/>
                <w:highlight w:val="yellow"/>
              </w:rPr>
              <w:t>用户可自助进行应收费用、已缴费用的查询。</w:t>
            </w:r>
          </w:p>
        </w:tc>
      </w:tr>
      <w:tr w:rsidR="008F04A1" w:rsidTr="001A00A3">
        <w:trPr>
          <w:gridAfter w:val="2"/>
          <w:wAfter w:w="13608" w:type="dxa"/>
          <w:trHeight w:val="330"/>
        </w:trPr>
        <w:tc>
          <w:tcPr>
            <w:tcW w:w="1080" w:type="dxa"/>
            <w:vMerge/>
            <w:tcBorders>
              <w:left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费用缴款</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sidRPr="00CC4C83">
              <w:rPr>
                <w:rFonts w:hint="eastAsia"/>
                <w:kern w:val="0"/>
                <w:highlight w:val="yellow"/>
              </w:rPr>
              <w:t>用户可自助通过支付宝、银联进行费用的缴款管理，如管理费、车位费续期等</w:t>
            </w:r>
            <w:r>
              <w:rPr>
                <w:rFonts w:hint="eastAsia"/>
                <w:kern w:val="0"/>
              </w:rPr>
              <w:t>。车</w:t>
            </w:r>
            <w:r>
              <w:rPr>
                <w:kern w:val="0"/>
              </w:rPr>
              <w:t>位续期需要与车场系统</w:t>
            </w:r>
            <w:r>
              <w:rPr>
                <w:rFonts w:hint="eastAsia"/>
                <w:kern w:val="0"/>
              </w:rPr>
              <w:t>集</w:t>
            </w:r>
            <w:r>
              <w:rPr>
                <w:kern w:val="0"/>
              </w:rPr>
              <w:t>成。</w:t>
            </w:r>
          </w:p>
        </w:tc>
      </w:tr>
      <w:tr w:rsidR="008F04A1" w:rsidTr="001A00A3">
        <w:trPr>
          <w:gridAfter w:val="2"/>
          <w:wAfter w:w="13608" w:type="dxa"/>
          <w:trHeight w:val="330"/>
        </w:trPr>
        <w:tc>
          <w:tcPr>
            <w:tcW w:w="1080" w:type="dxa"/>
            <w:vMerge/>
            <w:tcBorders>
              <w:left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服务请求</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sidRPr="00CC4C83">
              <w:rPr>
                <w:rFonts w:hint="eastAsia"/>
                <w:kern w:val="0"/>
                <w:highlight w:val="yellow"/>
              </w:rPr>
              <w:t>用户可自助进行报修服务，提交后直接在业务系统内部进行扭转，同时用户可进行报修服务的状态进行查询。</w:t>
            </w:r>
          </w:p>
        </w:tc>
      </w:tr>
      <w:tr w:rsidR="008F04A1" w:rsidTr="001A00A3">
        <w:trPr>
          <w:gridAfter w:val="2"/>
          <w:wAfter w:w="13608" w:type="dxa"/>
          <w:trHeight w:val="405"/>
        </w:trPr>
        <w:tc>
          <w:tcPr>
            <w:tcW w:w="1080" w:type="dxa"/>
            <w:vMerge/>
            <w:tcBorders>
              <w:left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投诉建议</w:t>
            </w:r>
          </w:p>
        </w:tc>
        <w:tc>
          <w:tcPr>
            <w:tcW w:w="6804" w:type="dxa"/>
            <w:tcBorders>
              <w:top w:val="nil"/>
              <w:left w:val="nil"/>
              <w:bottom w:val="single" w:sz="4" w:space="0" w:color="auto"/>
              <w:right w:val="single" w:sz="4" w:space="0" w:color="auto"/>
            </w:tcBorders>
            <w:vAlign w:val="center"/>
          </w:tcPr>
          <w:p w:rsidR="008F04A1" w:rsidRPr="00CC4C83" w:rsidRDefault="008F04A1">
            <w:pPr>
              <w:rPr>
                <w:kern w:val="0"/>
                <w:highlight w:val="yellow"/>
              </w:rPr>
            </w:pPr>
            <w:r w:rsidRPr="00CC4C83">
              <w:rPr>
                <w:rFonts w:hint="eastAsia"/>
                <w:kern w:val="0"/>
                <w:highlight w:val="yellow"/>
              </w:rPr>
              <w:t>用户可自助进行投诉及建议，提交后直接在业务系统内部进行扭转，同时客户可进行投诉建议状态进行查询。</w:t>
            </w:r>
          </w:p>
        </w:tc>
      </w:tr>
      <w:tr w:rsidR="008F04A1" w:rsidTr="001A00A3">
        <w:trPr>
          <w:gridAfter w:val="2"/>
          <w:wAfter w:w="13608" w:type="dxa"/>
          <w:trHeight w:val="405"/>
        </w:trPr>
        <w:tc>
          <w:tcPr>
            <w:tcW w:w="1080" w:type="dxa"/>
            <w:vMerge/>
            <w:tcBorders>
              <w:left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电</w:t>
            </w:r>
            <w:r>
              <w:rPr>
                <w:kern w:val="0"/>
              </w:rPr>
              <w:t>子发票</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用户</w:t>
            </w:r>
            <w:r>
              <w:rPr>
                <w:kern w:val="0"/>
              </w:rPr>
              <w:t>可自行申请电子发票。</w:t>
            </w:r>
          </w:p>
        </w:tc>
      </w:tr>
      <w:tr w:rsidR="008F04A1" w:rsidTr="001A00A3">
        <w:trPr>
          <w:gridAfter w:val="2"/>
          <w:wAfter w:w="13608" w:type="dxa"/>
          <w:trHeight w:val="405"/>
        </w:trPr>
        <w:tc>
          <w:tcPr>
            <w:tcW w:w="1080" w:type="dxa"/>
            <w:vMerge/>
            <w:tcBorders>
              <w:left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一键开门</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实现手机蓝牙、</w:t>
            </w:r>
            <w:r w:rsidRPr="00C47AB1">
              <w:rPr>
                <w:rFonts w:hint="eastAsia"/>
                <w:kern w:val="0"/>
                <w:highlight w:val="yellow"/>
              </w:rPr>
              <w:t>二维码开门，访客二维码开门。需与</w:t>
            </w:r>
            <w:r w:rsidRPr="00C47AB1">
              <w:rPr>
                <w:kern w:val="0"/>
                <w:highlight w:val="yellow"/>
              </w:rPr>
              <w:t>门禁</w:t>
            </w:r>
            <w:r w:rsidRPr="00C47AB1">
              <w:rPr>
                <w:rFonts w:hint="eastAsia"/>
                <w:kern w:val="0"/>
                <w:highlight w:val="yellow"/>
              </w:rPr>
              <w:t>系统</w:t>
            </w:r>
            <w:r w:rsidRPr="00C47AB1">
              <w:rPr>
                <w:kern w:val="0"/>
                <w:highlight w:val="yellow"/>
              </w:rPr>
              <w:t>集成。</w:t>
            </w:r>
          </w:p>
        </w:tc>
      </w:tr>
      <w:tr w:rsidR="008F04A1" w:rsidTr="001A00A3">
        <w:trPr>
          <w:gridAfter w:val="2"/>
          <w:wAfter w:w="13608" w:type="dxa"/>
          <w:trHeight w:val="405"/>
        </w:trPr>
        <w:tc>
          <w:tcPr>
            <w:tcW w:w="1080" w:type="dxa"/>
            <w:vMerge/>
            <w:tcBorders>
              <w:left w:val="single" w:sz="4" w:space="0" w:color="auto"/>
              <w:right w:val="single" w:sz="4" w:space="0" w:color="auto"/>
            </w:tcBorders>
            <w:vAlign w:val="center"/>
          </w:tcPr>
          <w:p w:rsidR="008F04A1" w:rsidRDefault="008F04A1">
            <w:pPr>
              <w:rPr>
                <w:kern w:val="0"/>
              </w:rPr>
            </w:pPr>
          </w:p>
        </w:tc>
        <w:tc>
          <w:tcPr>
            <w:tcW w:w="1345" w:type="dxa"/>
            <w:tcBorders>
              <w:top w:val="nil"/>
              <w:left w:val="nil"/>
              <w:bottom w:val="single" w:sz="4" w:space="0" w:color="auto"/>
              <w:right w:val="single" w:sz="4" w:space="0" w:color="auto"/>
            </w:tcBorders>
            <w:vAlign w:val="center"/>
          </w:tcPr>
          <w:p w:rsidR="008F04A1" w:rsidRDefault="008F04A1">
            <w:pPr>
              <w:rPr>
                <w:kern w:val="0"/>
              </w:rPr>
            </w:pPr>
            <w:r>
              <w:rPr>
                <w:rFonts w:hint="eastAsia"/>
                <w:kern w:val="0"/>
              </w:rPr>
              <w:t>邻里社交</w:t>
            </w:r>
          </w:p>
        </w:tc>
        <w:tc>
          <w:tcPr>
            <w:tcW w:w="6804" w:type="dxa"/>
            <w:tcBorders>
              <w:top w:val="nil"/>
              <w:left w:val="nil"/>
              <w:bottom w:val="single" w:sz="4" w:space="0" w:color="auto"/>
              <w:right w:val="single" w:sz="4" w:space="0" w:color="auto"/>
            </w:tcBorders>
            <w:vAlign w:val="center"/>
          </w:tcPr>
          <w:p w:rsidR="008F04A1" w:rsidRDefault="008F04A1">
            <w:pPr>
              <w:rPr>
                <w:kern w:val="0"/>
              </w:rPr>
            </w:pPr>
            <w:r w:rsidRPr="00C47AB1">
              <w:rPr>
                <w:rFonts w:hint="eastAsia"/>
                <w:kern w:val="0"/>
                <w:highlight w:val="yellow"/>
              </w:rPr>
              <w:t>社区交流</w:t>
            </w:r>
            <w:r>
              <w:rPr>
                <w:rFonts w:hint="eastAsia"/>
                <w:kern w:val="0"/>
              </w:rPr>
              <w:t>、社区跳蚤、社区活动等邻里社交服务，</w:t>
            </w:r>
            <w:r w:rsidRPr="00C47AB1">
              <w:rPr>
                <w:rFonts w:hint="eastAsia"/>
                <w:kern w:val="0"/>
                <w:highlight w:val="yellow"/>
              </w:rPr>
              <w:t>支持物管公司通过系统进行业主言论监控、屏蔽和删帖。</w:t>
            </w:r>
            <w:r w:rsidR="00071680">
              <w:rPr>
                <w:rFonts w:hint="eastAsia"/>
                <w:kern w:val="0"/>
              </w:rPr>
              <w:t xml:space="preserve"> </w:t>
            </w:r>
          </w:p>
        </w:tc>
      </w:tr>
      <w:tr w:rsidR="008F04A1" w:rsidTr="001A00A3">
        <w:trPr>
          <w:gridAfter w:val="2"/>
          <w:wAfter w:w="13608" w:type="dxa"/>
          <w:trHeight w:val="429"/>
        </w:trPr>
        <w:tc>
          <w:tcPr>
            <w:tcW w:w="1080" w:type="dxa"/>
            <w:vMerge/>
            <w:tcBorders>
              <w:left w:val="single" w:sz="4" w:space="0" w:color="auto"/>
              <w:bottom w:val="single" w:sz="4" w:space="0" w:color="auto"/>
              <w:right w:val="single" w:sz="4" w:space="0" w:color="auto"/>
            </w:tcBorders>
            <w:vAlign w:val="center"/>
          </w:tcPr>
          <w:p w:rsidR="008F04A1" w:rsidRDefault="008F04A1">
            <w:pPr>
              <w:rPr>
                <w:kern w:val="0"/>
              </w:rPr>
            </w:pPr>
          </w:p>
        </w:tc>
        <w:tc>
          <w:tcPr>
            <w:tcW w:w="1345" w:type="dxa"/>
            <w:tcBorders>
              <w:top w:val="single" w:sz="4" w:space="0" w:color="auto"/>
              <w:left w:val="nil"/>
              <w:bottom w:val="single" w:sz="4" w:space="0" w:color="auto"/>
              <w:right w:val="single" w:sz="4" w:space="0" w:color="auto"/>
            </w:tcBorders>
            <w:vAlign w:val="center"/>
          </w:tcPr>
          <w:p w:rsidR="008F04A1" w:rsidRDefault="008F04A1">
            <w:pPr>
              <w:rPr>
                <w:kern w:val="0"/>
              </w:rPr>
            </w:pPr>
            <w:r>
              <w:rPr>
                <w:rFonts w:hint="eastAsia"/>
                <w:kern w:val="0"/>
              </w:rPr>
              <w:t>社区商城</w:t>
            </w:r>
          </w:p>
        </w:tc>
        <w:tc>
          <w:tcPr>
            <w:tcW w:w="6804" w:type="dxa"/>
            <w:tcBorders>
              <w:top w:val="single" w:sz="4" w:space="0" w:color="auto"/>
              <w:left w:val="nil"/>
              <w:bottom w:val="single" w:sz="4" w:space="0" w:color="auto"/>
              <w:right w:val="single" w:sz="4" w:space="0" w:color="auto"/>
            </w:tcBorders>
            <w:vAlign w:val="center"/>
          </w:tcPr>
          <w:p w:rsidR="008F04A1" w:rsidRDefault="008F04A1">
            <w:pPr>
              <w:rPr>
                <w:kern w:val="0"/>
              </w:rPr>
            </w:pPr>
            <w:r w:rsidRPr="00C47AB1">
              <w:rPr>
                <w:rFonts w:hint="eastAsia"/>
                <w:kern w:val="0"/>
                <w:highlight w:val="yellow"/>
              </w:rPr>
              <w:t>促销活动、最新商品、打折商品、优惠券、</w:t>
            </w:r>
            <w:r>
              <w:rPr>
                <w:rFonts w:hint="eastAsia"/>
                <w:kern w:val="0"/>
              </w:rPr>
              <w:t>生活圈等社区生活服务；支持在线预订、</w:t>
            </w:r>
            <w:r w:rsidRPr="00C47AB1">
              <w:rPr>
                <w:rFonts w:hint="eastAsia"/>
                <w:kern w:val="0"/>
                <w:highlight w:val="yellow"/>
              </w:rPr>
              <w:t>在线支付</w:t>
            </w:r>
            <w:r>
              <w:rPr>
                <w:rFonts w:hint="eastAsia"/>
                <w:kern w:val="0"/>
              </w:rPr>
              <w:t>等，支持资金归集自定义设置（比如业主支付费</w:t>
            </w:r>
            <w:r>
              <w:rPr>
                <w:rFonts w:hint="eastAsia"/>
                <w:kern w:val="0"/>
              </w:rPr>
              <w:lastRenderedPageBreak/>
              <w:t>用自动归集到商家、物管公司或者平台运营方）以及资金的二次清分。</w:t>
            </w:r>
          </w:p>
        </w:tc>
      </w:tr>
    </w:tbl>
    <w:p w:rsidR="00454411" w:rsidRDefault="00454411">
      <w:pPr>
        <w:spacing w:line="360" w:lineRule="auto"/>
        <w:rPr>
          <w:rFonts w:ascii="宋体" w:hAnsi="宋体"/>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804"/>
      </w:tblGrid>
      <w:tr w:rsidR="00454411">
        <w:tc>
          <w:tcPr>
            <w:tcW w:w="2410" w:type="dxa"/>
          </w:tcPr>
          <w:p w:rsidR="00454411" w:rsidRPr="00693259" w:rsidRDefault="00454411">
            <w:pPr>
              <w:spacing w:line="312" w:lineRule="auto"/>
              <w:jc w:val="center"/>
              <w:rPr>
                <w:rFonts w:ascii="宋体" w:hAnsi="宋体"/>
                <w:b/>
                <w:color w:val="548DD4"/>
              </w:rPr>
            </w:pPr>
            <w:r w:rsidRPr="00693259">
              <w:rPr>
                <w:rFonts w:ascii="宋体" w:hAnsi="宋体" w:hint="eastAsia"/>
                <w:b/>
                <w:color w:val="548DD4"/>
              </w:rPr>
              <w:t>系统对接</w:t>
            </w:r>
          </w:p>
        </w:tc>
        <w:tc>
          <w:tcPr>
            <w:tcW w:w="6804" w:type="dxa"/>
          </w:tcPr>
          <w:p w:rsidR="00454411" w:rsidRPr="00693259" w:rsidRDefault="00454411">
            <w:pPr>
              <w:spacing w:line="312" w:lineRule="auto"/>
              <w:jc w:val="center"/>
              <w:rPr>
                <w:rFonts w:ascii="宋体" w:hAnsi="宋体"/>
                <w:b/>
                <w:color w:val="548DD4"/>
              </w:rPr>
            </w:pPr>
            <w:r w:rsidRPr="00693259">
              <w:rPr>
                <w:rFonts w:ascii="宋体" w:hAnsi="宋体" w:hint="eastAsia"/>
                <w:b/>
                <w:color w:val="548DD4"/>
              </w:rPr>
              <w:t>指标要求</w:t>
            </w:r>
          </w:p>
        </w:tc>
      </w:tr>
      <w:tr w:rsidR="00454411">
        <w:trPr>
          <w:trHeight w:val="708"/>
        </w:trPr>
        <w:tc>
          <w:tcPr>
            <w:tcW w:w="2410" w:type="dxa"/>
            <w:vAlign w:val="center"/>
          </w:tcPr>
          <w:p w:rsidR="00454411" w:rsidRDefault="00454411">
            <w:pPr>
              <w:spacing w:line="312" w:lineRule="auto"/>
              <w:rPr>
                <w:rFonts w:ascii="宋体" w:hAnsi="宋体"/>
              </w:rPr>
            </w:pPr>
            <w:r>
              <w:rPr>
                <w:rFonts w:ascii="宋体" w:hAnsi="宋体" w:hint="eastAsia"/>
              </w:rPr>
              <w:t>金蝶EAS V8.2.0</w:t>
            </w:r>
          </w:p>
        </w:tc>
        <w:tc>
          <w:tcPr>
            <w:tcW w:w="6804" w:type="dxa"/>
          </w:tcPr>
          <w:p w:rsidR="00454411" w:rsidRDefault="00454411">
            <w:pPr>
              <w:spacing w:line="312" w:lineRule="auto"/>
              <w:jc w:val="left"/>
              <w:rPr>
                <w:rFonts w:ascii="宋体" w:hAnsi="宋体"/>
              </w:rPr>
            </w:pPr>
            <w:r>
              <w:rPr>
                <w:rFonts w:ascii="宋体" w:hAnsi="宋体" w:hint="eastAsia"/>
              </w:rPr>
              <w:t>凭证导入、数据查询</w:t>
            </w:r>
          </w:p>
        </w:tc>
      </w:tr>
      <w:tr w:rsidR="00454411">
        <w:trPr>
          <w:trHeight w:val="708"/>
        </w:trPr>
        <w:tc>
          <w:tcPr>
            <w:tcW w:w="2410" w:type="dxa"/>
            <w:vAlign w:val="center"/>
          </w:tcPr>
          <w:p w:rsidR="00454411" w:rsidRDefault="00454411">
            <w:pPr>
              <w:spacing w:line="312" w:lineRule="auto"/>
              <w:rPr>
                <w:rFonts w:ascii="宋体" w:hAnsi="宋体"/>
              </w:rPr>
            </w:pPr>
            <w:r>
              <w:rPr>
                <w:rFonts w:ascii="宋体" w:hAnsi="宋体" w:hint="eastAsia"/>
              </w:rPr>
              <w:t>致远A8-m协同管理系统</w:t>
            </w:r>
          </w:p>
        </w:tc>
        <w:tc>
          <w:tcPr>
            <w:tcW w:w="6804" w:type="dxa"/>
          </w:tcPr>
          <w:p w:rsidR="00454411" w:rsidRDefault="00454411">
            <w:pPr>
              <w:spacing w:line="312" w:lineRule="auto"/>
              <w:jc w:val="left"/>
              <w:rPr>
                <w:rFonts w:ascii="宋体" w:hAnsi="宋体"/>
              </w:rPr>
            </w:pPr>
            <w:r>
              <w:rPr>
                <w:rFonts w:ascii="宋体" w:hAnsi="宋体" w:hint="eastAsia"/>
              </w:rPr>
              <w:t>审批流接口，相关功能接口</w:t>
            </w:r>
          </w:p>
        </w:tc>
      </w:tr>
      <w:tr w:rsidR="00454411">
        <w:trPr>
          <w:trHeight w:val="708"/>
        </w:trPr>
        <w:tc>
          <w:tcPr>
            <w:tcW w:w="2410" w:type="dxa"/>
            <w:vAlign w:val="center"/>
          </w:tcPr>
          <w:p w:rsidR="00454411" w:rsidRDefault="00454411">
            <w:pPr>
              <w:spacing w:line="312" w:lineRule="auto"/>
              <w:rPr>
                <w:rFonts w:ascii="宋体" w:hAnsi="宋体"/>
              </w:rPr>
            </w:pPr>
            <w:r>
              <w:rPr>
                <w:rFonts w:ascii="宋体" w:hAnsi="宋体" w:hint="eastAsia"/>
              </w:rPr>
              <w:t>安防系统</w:t>
            </w:r>
          </w:p>
        </w:tc>
        <w:tc>
          <w:tcPr>
            <w:tcW w:w="6804" w:type="dxa"/>
          </w:tcPr>
          <w:p w:rsidR="00454411" w:rsidRDefault="00454411">
            <w:pPr>
              <w:spacing w:line="312" w:lineRule="auto"/>
              <w:jc w:val="left"/>
              <w:rPr>
                <w:rFonts w:ascii="宋体" w:hAnsi="宋体"/>
              </w:rPr>
            </w:pPr>
            <w:r>
              <w:rPr>
                <w:rFonts w:ascii="宋体" w:hAnsi="宋体" w:hint="eastAsia"/>
              </w:rPr>
              <w:t>系统对接，数据读取、查询、编辑</w:t>
            </w:r>
          </w:p>
        </w:tc>
      </w:tr>
      <w:tr w:rsidR="00454411">
        <w:trPr>
          <w:trHeight w:val="708"/>
        </w:trPr>
        <w:tc>
          <w:tcPr>
            <w:tcW w:w="2410" w:type="dxa"/>
            <w:vAlign w:val="center"/>
          </w:tcPr>
          <w:p w:rsidR="00454411" w:rsidRDefault="00454411">
            <w:pPr>
              <w:spacing w:line="312" w:lineRule="auto"/>
              <w:rPr>
                <w:rFonts w:ascii="宋体" w:hAnsi="宋体"/>
              </w:rPr>
            </w:pPr>
            <w:r>
              <w:rPr>
                <w:rFonts w:ascii="宋体" w:hAnsi="宋体" w:hint="eastAsia"/>
              </w:rPr>
              <w:t>门禁</w:t>
            </w:r>
          </w:p>
        </w:tc>
        <w:tc>
          <w:tcPr>
            <w:tcW w:w="6804" w:type="dxa"/>
          </w:tcPr>
          <w:p w:rsidR="00454411" w:rsidRDefault="00454411">
            <w:pPr>
              <w:spacing w:line="312" w:lineRule="auto"/>
              <w:jc w:val="left"/>
              <w:rPr>
                <w:rFonts w:ascii="宋体" w:hAnsi="宋体"/>
              </w:rPr>
            </w:pPr>
            <w:r>
              <w:rPr>
                <w:rFonts w:ascii="宋体" w:hAnsi="宋体" w:hint="eastAsia"/>
              </w:rPr>
              <w:t>系统对接，数据读取、查询、编辑</w:t>
            </w:r>
          </w:p>
        </w:tc>
      </w:tr>
      <w:tr w:rsidR="00454411">
        <w:trPr>
          <w:trHeight w:val="708"/>
        </w:trPr>
        <w:tc>
          <w:tcPr>
            <w:tcW w:w="2410" w:type="dxa"/>
            <w:vAlign w:val="center"/>
          </w:tcPr>
          <w:p w:rsidR="00454411" w:rsidRDefault="00454411">
            <w:pPr>
              <w:spacing w:line="312" w:lineRule="auto"/>
              <w:rPr>
                <w:rFonts w:ascii="宋体" w:hAnsi="宋体"/>
              </w:rPr>
            </w:pPr>
            <w:r>
              <w:rPr>
                <w:rFonts w:ascii="宋体" w:hAnsi="宋体" w:hint="eastAsia"/>
              </w:rPr>
              <w:t>设备、仪表</w:t>
            </w:r>
          </w:p>
        </w:tc>
        <w:tc>
          <w:tcPr>
            <w:tcW w:w="6804" w:type="dxa"/>
          </w:tcPr>
          <w:p w:rsidR="00454411" w:rsidRDefault="00454411">
            <w:pPr>
              <w:spacing w:line="312" w:lineRule="auto"/>
              <w:jc w:val="left"/>
              <w:rPr>
                <w:rFonts w:ascii="宋体" w:hAnsi="宋体"/>
              </w:rPr>
            </w:pPr>
            <w:r>
              <w:rPr>
                <w:rFonts w:ascii="宋体" w:hAnsi="宋体" w:hint="eastAsia"/>
              </w:rPr>
              <w:t>系统对接，数据读取、查询、编辑</w:t>
            </w:r>
          </w:p>
        </w:tc>
      </w:tr>
    </w:tbl>
    <w:p w:rsidR="00454411" w:rsidRDefault="00454411">
      <w:pPr>
        <w:spacing w:line="360" w:lineRule="auto"/>
        <w:rPr>
          <w:rFonts w:ascii="宋体" w:hAnsi="宋体"/>
          <w:b/>
          <w:sz w:val="24"/>
        </w:rPr>
      </w:pPr>
      <w:r>
        <w:rPr>
          <w:rFonts w:ascii="宋体" w:hAnsi="宋体" w:hint="eastAsia"/>
          <w:b/>
          <w:sz w:val="24"/>
        </w:rPr>
        <w:t>2、技术要求</w:t>
      </w:r>
    </w:p>
    <w:p w:rsidR="00454411" w:rsidRDefault="00454411">
      <w:pPr>
        <w:spacing w:line="360" w:lineRule="auto"/>
        <w:rPr>
          <w:rFonts w:ascii="宋体" w:hAnsi="宋体"/>
          <w:b/>
          <w:bCs/>
          <w:sz w:val="24"/>
        </w:rPr>
      </w:pPr>
      <w:r>
        <w:rPr>
          <w:rFonts w:ascii="宋体" w:hAnsi="宋体" w:hint="eastAsia"/>
          <w:b/>
          <w:bCs/>
          <w:sz w:val="24"/>
        </w:rPr>
        <w:t>2.1、</w:t>
      </w:r>
      <w:r>
        <w:rPr>
          <w:rFonts w:ascii="宋体" w:hAnsi="宋体"/>
          <w:b/>
          <w:bCs/>
          <w:sz w:val="24"/>
        </w:rPr>
        <w:t>平台化</w:t>
      </w:r>
    </w:p>
    <w:p w:rsidR="00454411" w:rsidRDefault="00693259">
      <w:pPr>
        <w:spacing w:line="360" w:lineRule="auto"/>
        <w:ind w:firstLineChars="200" w:firstLine="480"/>
        <w:rPr>
          <w:rFonts w:ascii="宋体" w:hAnsi="宋体"/>
          <w:sz w:val="24"/>
        </w:rPr>
      </w:pPr>
      <w:r>
        <w:rPr>
          <w:rFonts w:ascii="宋体" w:hAnsi="宋体"/>
          <w:sz w:val="24"/>
        </w:rPr>
        <w:t>整体技术方案</w:t>
      </w:r>
      <w:r w:rsidR="00454411">
        <w:rPr>
          <w:rFonts w:ascii="宋体" w:hAnsi="宋体"/>
          <w:sz w:val="24"/>
        </w:rPr>
        <w:t>是成熟的</w:t>
      </w:r>
      <w:r w:rsidR="00454411">
        <w:rPr>
          <w:rFonts w:ascii="宋体" w:hAnsi="宋体" w:hint="eastAsia"/>
          <w:sz w:val="24"/>
        </w:rPr>
        <w:t>云</w:t>
      </w:r>
      <w:r w:rsidR="00454411">
        <w:rPr>
          <w:rFonts w:ascii="宋体" w:hAnsi="宋体"/>
          <w:sz w:val="24"/>
        </w:rPr>
        <w:t>平台设计，以适应未来可能的多种形式的技术和业务市场化输出要求。</w:t>
      </w:r>
    </w:p>
    <w:p w:rsidR="00454411" w:rsidRDefault="00454411">
      <w:pPr>
        <w:spacing w:line="360" w:lineRule="auto"/>
        <w:rPr>
          <w:rFonts w:ascii="宋体" w:hAnsi="宋体"/>
          <w:b/>
          <w:bCs/>
          <w:sz w:val="24"/>
        </w:rPr>
      </w:pPr>
      <w:r>
        <w:rPr>
          <w:rFonts w:ascii="宋体" w:hAnsi="宋体" w:hint="eastAsia"/>
          <w:b/>
          <w:bCs/>
          <w:sz w:val="24"/>
        </w:rPr>
        <w:t>2.2、</w:t>
      </w:r>
      <w:r>
        <w:rPr>
          <w:rFonts w:ascii="宋体" w:hAnsi="宋体"/>
          <w:b/>
          <w:bCs/>
          <w:sz w:val="24"/>
        </w:rPr>
        <w:t>软硬一体化</w:t>
      </w:r>
    </w:p>
    <w:p w:rsidR="00454411" w:rsidRDefault="00454411" w:rsidP="00693259">
      <w:pPr>
        <w:spacing w:line="360" w:lineRule="auto"/>
        <w:ind w:firstLineChars="200" w:firstLine="480"/>
        <w:rPr>
          <w:rFonts w:ascii="宋体" w:hAnsi="宋体"/>
          <w:b/>
          <w:sz w:val="24"/>
        </w:rPr>
      </w:pPr>
      <w:r>
        <w:rPr>
          <w:rFonts w:ascii="宋体" w:hAnsi="宋体"/>
          <w:sz w:val="24"/>
        </w:rPr>
        <w:t>方案本身应当是硬件、软件和信息化集成的整体解决方案</w:t>
      </w:r>
      <w:r>
        <w:rPr>
          <w:rFonts w:ascii="宋体" w:hAnsi="宋体" w:hint="eastAsia"/>
          <w:sz w:val="24"/>
        </w:rPr>
        <w:t>。</w:t>
      </w:r>
    </w:p>
    <w:p w:rsidR="00454411" w:rsidRDefault="00454411">
      <w:pPr>
        <w:spacing w:line="360" w:lineRule="auto"/>
        <w:rPr>
          <w:rFonts w:ascii="宋体" w:hAnsi="宋体"/>
          <w:b/>
          <w:sz w:val="24"/>
        </w:rPr>
      </w:pPr>
      <w:r>
        <w:rPr>
          <w:rFonts w:ascii="宋体" w:hAnsi="宋体" w:hint="eastAsia"/>
          <w:b/>
          <w:sz w:val="24"/>
        </w:rPr>
        <w:t>2.3、软件应用技术平台要求</w:t>
      </w:r>
    </w:p>
    <w:p w:rsidR="00454411" w:rsidRDefault="00454411">
      <w:pPr>
        <w:spacing w:line="360" w:lineRule="auto"/>
        <w:ind w:firstLineChars="200" w:firstLine="480"/>
        <w:rPr>
          <w:rFonts w:ascii="宋体" w:hAnsi="宋体"/>
          <w:sz w:val="24"/>
        </w:rPr>
      </w:pPr>
      <w:r>
        <w:rPr>
          <w:rFonts w:ascii="宋体" w:hAnsi="宋体" w:hint="eastAsia"/>
          <w:sz w:val="24"/>
        </w:rPr>
        <w:t>由于大部分软件系统均采用云服务器，对服务器无固定要求，后期如能为我公司单独部署服务器请注明。数据库用MS SQL Server2005/2008 或MySQL、ORACLE等各类产品，客户端支持Windows XP/7/10等主流操作系统。</w:t>
      </w:r>
    </w:p>
    <w:p w:rsidR="00693259" w:rsidRDefault="00693259" w:rsidP="00693259">
      <w:pPr>
        <w:spacing w:line="360" w:lineRule="auto"/>
        <w:rPr>
          <w:rFonts w:ascii="宋体" w:hAnsi="宋体"/>
          <w:b/>
          <w:bCs/>
          <w:sz w:val="24"/>
        </w:rPr>
      </w:pPr>
      <w:r>
        <w:rPr>
          <w:rFonts w:ascii="宋体" w:hAnsi="宋体" w:hint="eastAsia"/>
          <w:b/>
          <w:bCs/>
          <w:sz w:val="24"/>
        </w:rPr>
        <w:t>2.4、</w:t>
      </w:r>
      <w:r>
        <w:rPr>
          <w:rFonts w:ascii="宋体" w:hAnsi="宋体"/>
          <w:b/>
          <w:bCs/>
          <w:sz w:val="24"/>
        </w:rPr>
        <w:t>先进性</w:t>
      </w:r>
    </w:p>
    <w:p w:rsidR="00693259" w:rsidRDefault="00693259" w:rsidP="00693259">
      <w:pPr>
        <w:spacing w:line="360" w:lineRule="auto"/>
        <w:ind w:firstLineChars="200" w:firstLine="480"/>
        <w:rPr>
          <w:rFonts w:ascii="宋体" w:hAnsi="宋体"/>
          <w:sz w:val="24"/>
        </w:rPr>
      </w:pPr>
      <w:r>
        <w:rPr>
          <w:rFonts w:ascii="宋体" w:hAnsi="宋体"/>
          <w:sz w:val="24"/>
        </w:rPr>
        <w:t>整体技术方案要遵循目前主流的互联网微服务架构设计原则，具备随技术趋势不断演进的能力，避免采用陈旧的、封闭性和非主流的基础技术设施、产品及开发工具。</w:t>
      </w:r>
    </w:p>
    <w:p w:rsidR="00693259" w:rsidRDefault="00693259" w:rsidP="00693259">
      <w:pPr>
        <w:spacing w:line="360" w:lineRule="auto"/>
        <w:rPr>
          <w:rFonts w:ascii="宋体" w:hAnsi="宋体"/>
          <w:b/>
          <w:bCs/>
          <w:sz w:val="24"/>
        </w:rPr>
      </w:pPr>
      <w:r>
        <w:rPr>
          <w:rFonts w:ascii="宋体" w:hAnsi="宋体" w:hint="eastAsia"/>
          <w:b/>
          <w:bCs/>
          <w:sz w:val="24"/>
        </w:rPr>
        <w:t>2.5、</w:t>
      </w:r>
      <w:r>
        <w:rPr>
          <w:rFonts w:ascii="宋体" w:hAnsi="宋体"/>
          <w:b/>
          <w:bCs/>
          <w:sz w:val="24"/>
        </w:rPr>
        <w:t>可扩展</w:t>
      </w:r>
    </w:p>
    <w:p w:rsidR="00693259" w:rsidRDefault="00693259" w:rsidP="00693259">
      <w:pPr>
        <w:spacing w:line="360" w:lineRule="auto"/>
        <w:ind w:firstLineChars="200" w:firstLine="480"/>
        <w:rPr>
          <w:rFonts w:ascii="宋体" w:hAnsi="宋体"/>
          <w:sz w:val="24"/>
        </w:rPr>
      </w:pPr>
      <w:r>
        <w:rPr>
          <w:rFonts w:ascii="宋体" w:hAnsi="宋体"/>
          <w:sz w:val="24"/>
        </w:rPr>
        <w:t>应用和系统方案需具备强大的业务负载能力，且可平滑扩展，以适应更大规模的管理范围扩展</w:t>
      </w:r>
      <w:r>
        <w:rPr>
          <w:rFonts w:ascii="宋体" w:hAnsi="宋体" w:hint="eastAsia"/>
          <w:sz w:val="24"/>
        </w:rPr>
        <w:t>。</w:t>
      </w:r>
    </w:p>
    <w:p w:rsidR="00693259" w:rsidRDefault="00693259" w:rsidP="00693259">
      <w:pPr>
        <w:spacing w:line="360" w:lineRule="auto"/>
        <w:rPr>
          <w:rFonts w:ascii="宋体" w:hAnsi="宋体"/>
          <w:b/>
          <w:bCs/>
          <w:sz w:val="24"/>
        </w:rPr>
      </w:pPr>
      <w:r>
        <w:rPr>
          <w:rFonts w:ascii="宋体" w:hAnsi="宋体" w:hint="eastAsia"/>
          <w:b/>
          <w:bCs/>
          <w:sz w:val="24"/>
        </w:rPr>
        <w:t>2.6、</w:t>
      </w:r>
      <w:r>
        <w:rPr>
          <w:rFonts w:ascii="宋体" w:hAnsi="宋体"/>
          <w:b/>
          <w:bCs/>
          <w:sz w:val="24"/>
        </w:rPr>
        <w:t>可维护</w:t>
      </w:r>
    </w:p>
    <w:p w:rsidR="00693259" w:rsidRDefault="00693259" w:rsidP="00693259">
      <w:pPr>
        <w:spacing w:line="360" w:lineRule="auto"/>
        <w:ind w:firstLineChars="200" w:firstLine="480"/>
        <w:rPr>
          <w:rFonts w:ascii="宋体" w:hAnsi="宋体"/>
          <w:sz w:val="24"/>
        </w:rPr>
      </w:pPr>
      <w:r>
        <w:rPr>
          <w:rFonts w:ascii="宋体" w:hAnsi="宋体"/>
          <w:sz w:val="24"/>
        </w:rPr>
        <w:t>系统运维规范便捷，基础设施不需要经常变更，应用之间较少依赖或耦合，可以对需求变更快速响应；</w:t>
      </w:r>
    </w:p>
    <w:p w:rsidR="00693259" w:rsidRDefault="00693259">
      <w:pPr>
        <w:spacing w:line="360" w:lineRule="auto"/>
        <w:ind w:firstLineChars="200" w:firstLine="480"/>
        <w:rPr>
          <w:rFonts w:ascii="宋体" w:hAnsi="宋体"/>
          <w:sz w:val="24"/>
        </w:rPr>
      </w:pPr>
      <w:r>
        <w:rPr>
          <w:rFonts w:ascii="宋体" w:hAnsi="宋体"/>
          <w:sz w:val="24"/>
        </w:rPr>
        <w:t>架构设计必须考虑到未来功能的可扩展性，当系统增加新功能时，不需要对现有系</w:t>
      </w:r>
      <w:r>
        <w:rPr>
          <w:rFonts w:ascii="宋体" w:hAnsi="宋体"/>
          <w:sz w:val="24"/>
        </w:rPr>
        <w:lastRenderedPageBreak/>
        <w:t>统的结构和代码进行复杂或颠覆性修改。</w:t>
      </w:r>
    </w:p>
    <w:p w:rsidR="00454411" w:rsidRDefault="00693259">
      <w:pPr>
        <w:spacing w:line="360" w:lineRule="auto"/>
        <w:rPr>
          <w:rFonts w:ascii="宋体" w:hAnsi="宋体"/>
          <w:b/>
          <w:sz w:val="24"/>
        </w:rPr>
      </w:pPr>
      <w:r>
        <w:rPr>
          <w:rFonts w:ascii="宋体" w:hAnsi="宋体" w:hint="eastAsia"/>
          <w:b/>
          <w:sz w:val="24"/>
        </w:rPr>
        <w:t>2.7</w:t>
      </w:r>
      <w:r w:rsidR="00454411">
        <w:rPr>
          <w:rFonts w:ascii="宋体" w:hAnsi="宋体" w:hint="eastAsia"/>
          <w:b/>
          <w:sz w:val="24"/>
        </w:rPr>
        <w:t>、软/硬件实施培训要求</w:t>
      </w:r>
    </w:p>
    <w:p w:rsidR="00454411" w:rsidRDefault="00454411">
      <w:pPr>
        <w:spacing w:line="360" w:lineRule="auto"/>
        <w:ind w:firstLineChars="200" w:firstLine="480"/>
        <w:rPr>
          <w:rFonts w:ascii="宋体" w:hAnsi="宋体"/>
          <w:sz w:val="24"/>
        </w:rPr>
      </w:pPr>
      <w:r>
        <w:rPr>
          <w:rFonts w:ascii="宋体" w:hAnsi="宋体" w:hint="eastAsia"/>
          <w:sz w:val="24"/>
        </w:rPr>
        <w:t>投标方应为招标方设计一个专门的实施培训计划，保证项目按进度实施，确保招标方能独立管理、维护和配置系统，以便整个系统能够正常、安全的运行，使他们能够高效率低成本的完成工作。</w:t>
      </w:r>
    </w:p>
    <w:p w:rsidR="00454411" w:rsidRDefault="00693259">
      <w:pPr>
        <w:spacing w:line="360" w:lineRule="auto"/>
        <w:rPr>
          <w:rFonts w:ascii="宋体" w:hAnsi="宋体"/>
          <w:b/>
          <w:sz w:val="24"/>
        </w:rPr>
      </w:pPr>
      <w:r>
        <w:rPr>
          <w:rFonts w:ascii="宋体" w:hAnsi="宋体" w:hint="eastAsia"/>
          <w:b/>
          <w:sz w:val="24"/>
        </w:rPr>
        <w:t>2.8</w:t>
      </w:r>
      <w:r w:rsidR="00454411">
        <w:rPr>
          <w:rFonts w:ascii="宋体" w:hAnsi="宋体" w:hint="eastAsia"/>
          <w:b/>
          <w:sz w:val="24"/>
        </w:rPr>
        <w:t>、技术支持</w:t>
      </w:r>
    </w:p>
    <w:p w:rsidR="00454411" w:rsidRDefault="00693259">
      <w:pPr>
        <w:spacing w:line="360" w:lineRule="auto"/>
        <w:ind w:firstLineChars="150" w:firstLine="360"/>
        <w:rPr>
          <w:rFonts w:ascii="宋体" w:hAnsi="宋体"/>
          <w:sz w:val="24"/>
        </w:rPr>
      </w:pPr>
      <w:r>
        <w:rPr>
          <w:rFonts w:ascii="宋体" w:hAnsi="宋体" w:hint="eastAsia"/>
          <w:sz w:val="24"/>
        </w:rPr>
        <w:t>2.8</w:t>
      </w:r>
      <w:r w:rsidR="00454411">
        <w:rPr>
          <w:rFonts w:ascii="宋体" w:hAnsi="宋体" w:hint="eastAsia"/>
          <w:sz w:val="24"/>
        </w:rPr>
        <w:t>.1系统投入运行后，中标方须提供不少于一年的免费技术支持。</w:t>
      </w:r>
    </w:p>
    <w:p w:rsidR="00454411" w:rsidRDefault="00693259">
      <w:pPr>
        <w:spacing w:line="360" w:lineRule="auto"/>
        <w:ind w:firstLineChars="150" w:firstLine="360"/>
        <w:rPr>
          <w:rFonts w:ascii="宋体" w:hAnsi="宋体"/>
          <w:sz w:val="24"/>
        </w:rPr>
      </w:pPr>
      <w:r>
        <w:rPr>
          <w:rFonts w:ascii="宋体" w:hAnsi="宋体" w:hint="eastAsia"/>
          <w:sz w:val="24"/>
        </w:rPr>
        <w:t>2.8</w:t>
      </w:r>
      <w:r w:rsidR="00454411">
        <w:rPr>
          <w:rFonts w:ascii="宋体" w:hAnsi="宋体" w:hint="eastAsia"/>
          <w:sz w:val="24"/>
        </w:rPr>
        <w:t>.2在免费技术支持期间，若系统出现问题时，应按</w:t>
      </w:r>
      <w:r w:rsidR="00454411">
        <w:rPr>
          <w:rFonts w:ascii="宋体" w:hAnsi="宋体"/>
          <w:sz w:val="24"/>
        </w:rPr>
        <w:t>照</w:t>
      </w:r>
      <w:r w:rsidR="00454411">
        <w:rPr>
          <w:rFonts w:ascii="宋体" w:hAnsi="宋体" w:hint="eastAsia"/>
          <w:sz w:val="24"/>
        </w:rPr>
        <w:t>服务</w:t>
      </w:r>
      <w:r w:rsidR="00454411">
        <w:rPr>
          <w:rFonts w:ascii="宋体" w:hAnsi="宋体"/>
          <w:sz w:val="24"/>
        </w:rPr>
        <w:t>标准提供相应服务</w:t>
      </w:r>
      <w:r w:rsidR="00454411">
        <w:rPr>
          <w:rFonts w:ascii="宋体" w:hAnsi="宋体" w:hint="eastAsia"/>
          <w:sz w:val="24"/>
        </w:rPr>
        <w:t>。</w:t>
      </w:r>
    </w:p>
    <w:p w:rsidR="00454411" w:rsidRDefault="00693259">
      <w:pPr>
        <w:spacing w:line="360" w:lineRule="auto"/>
        <w:ind w:firstLineChars="150" w:firstLine="360"/>
        <w:rPr>
          <w:rFonts w:ascii="宋体" w:hAnsi="宋体"/>
          <w:sz w:val="24"/>
        </w:rPr>
      </w:pPr>
      <w:r>
        <w:rPr>
          <w:rFonts w:ascii="宋体" w:hAnsi="宋体" w:hint="eastAsia"/>
          <w:sz w:val="24"/>
        </w:rPr>
        <w:t>2.8</w:t>
      </w:r>
      <w:r w:rsidR="00454411">
        <w:rPr>
          <w:rFonts w:ascii="宋体" w:hAnsi="宋体" w:hint="eastAsia"/>
          <w:sz w:val="24"/>
        </w:rPr>
        <w:t>.3系统操作应简洁方便，符合工作人员的日常工作习惯；应具在线帮助功能，并能方便管理员修改帮助信息。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000"/>
        <w:gridCol w:w="3840"/>
      </w:tblGrid>
      <w:tr w:rsidR="00454411">
        <w:trPr>
          <w:jc w:val="center"/>
        </w:trPr>
        <w:tc>
          <w:tcPr>
            <w:tcW w:w="1440" w:type="dxa"/>
            <w:vAlign w:val="center"/>
          </w:tcPr>
          <w:p w:rsidR="00454411" w:rsidRDefault="00454411" w:rsidP="00C928C3">
            <w:pPr>
              <w:spacing w:beforeLines="10" w:afterLines="10"/>
              <w:jc w:val="center"/>
              <w:rPr>
                <w:b/>
                <w:sz w:val="24"/>
              </w:rPr>
            </w:pPr>
            <w:r>
              <w:rPr>
                <w:rFonts w:hint="eastAsia"/>
                <w:b/>
                <w:sz w:val="24"/>
              </w:rPr>
              <w:t>级别</w:t>
            </w:r>
          </w:p>
        </w:tc>
        <w:tc>
          <w:tcPr>
            <w:tcW w:w="3000" w:type="dxa"/>
            <w:vAlign w:val="center"/>
          </w:tcPr>
          <w:p w:rsidR="00454411" w:rsidRDefault="00454411" w:rsidP="00C928C3">
            <w:pPr>
              <w:spacing w:beforeLines="10" w:afterLines="10"/>
              <w:jc w:val="center"/>
              <w:rPr>
                <w:b/>
                <w:sz w:val="24"/>
              </w:rPr>
            </w:pPr>
            <w:r>
              <w:rPr>
                <w:rFonts w:hint="eastAsia"/>
                <w:b/>
                <w:sz w:val="24"/>
              </w:rPr>
              <w:t>服务标准</w:t>
            </w:r>
          </w:p>
        </w:tc>
        <w:tc>
          <w:tcPr>
            <w:tcW w:w="3840" w:type="dxa"/>
            <w:vAlign w:val="center"/>
          </w:tcPr>
          <w:p w:rsidR="00454411" w:rsidRDefault="00454411" w:rsidP="00C928C3">
            <w:pPr>
              <w:spacing w:beforeLines="10" w:afterLines="10"/>
              <w:jc w:val="center"/>
              <w:rPr>
                <w:b/>
                <w:sz w:val="24"/>
              </w:rPr>
            </w:pPr>
            <w:r>
              <w:rPr>
                <w:rFonts w:hint="eastAsia"/>
                <w:b/>
                <w:sz w:val="24"/>
              </w:rPr>
              <w:t>适用情况</w:t>
            </w:r>
          </w:p>
        </w:tc>
      </w:tr>
      <w:tr w:rsidR="00454411">
        <w:trPr>
          <w:jc w:val="center"/>
        </w:trPr>
        <w:tc>
          <w:tcPr>
            <w:tcW w:w="1440" w:type="dxa"/>
          </w:tcPr>
          <w:p w:rsidR="00454411" w:rsidRDefault="00454411" w:rsidP="00C928C3">
            <w:pPr>
              <w:spacing w:beforeLines="10" w:afterLines="10"/>
              <w:rPr>
                <w:rFonts w:ascii="宋体" w:hAnsi="宋体"/>
                <w:sz w:val="24"/>
              </w:rPr>
            </w:pPr>
            <w:r>
              <w:rPr>
                <w:rFonts w:ascii="宋体" w:hAnsi="宋体" w:hint="eastAsia"/>
                <w:sz w:val="24"/>
              </w:rPr>
              <w:t>一级响应</w:t>
            </w:r>
          </w:p>
        </w:tc>
        <w:tc>
          <w:tcPr>
            <w:tcW w:w="3000" w:type="dxa"/>
          </w:tcPr>
          <w:p w:rsidR="00454411" w:rsidRDefault="00454411" w:rsidP="00C928C3">
            <w:pPr>
              <w:spacing w:beforeLines="10" w:afterLines="10"/>
              <w:rPr>
                <w:rFonts w:ascii="宋体" w:hAnsi="宋体"/>
                <w:sz w:val="24"/>
              </w:rPr>
            </w:pPr>
            <w:r>
              <w:rPr>
                <w:rFonts w:ascii="宋体" w:hAnsi="宋体" w:hint="eastAsia"/>
                <w:sz w:val="24"/>
              </w:rPr>
              <w:t>乙方在接到通知一个工作日之内赶到现场，并在一个工作日内恢复系统运行或采用应急方案。</w:t>
            </w:r>
          </w:p>
        </w:tc>
        <w:tc>
          <w:tcPr>
            <w:tcW w:w="3840" w:type="dxa"/>
          </w:tcPr>
          <w:p w:rsidR="00454411" w:rsidRDefault="00454411" w:rsidP="00C928C3">
            <w:pPr>
              <w:numPr>
                <w:ilvl w:val="0"/>
                <w:numId w:val="1"/>
              </w:numPr>
              <w:tabs>
                <w:tab w:val="clear" w:pos="900"/>
                <w:tab w:val="left" w:pos="-93"/>
              </w:tabs>
              <w:spacing w:beforeLines="10" w:afterLines="10"/>
              <w:ind w:left="447"/>
              <w:rPr>
                <w:rFonts w:ascii="宋体" w:hAnsi="宋体"/>
                <w:sz w:val="24"/>
              </w:rPr>
            </w:pPr>
            <w:r>
              <w:rPr>
                <w:rFonts w:ascii="宋体" w:hAnsi="宋体" w:hint="eastAsia"/>
                <w:sz w:val="24"/>
              </w:rPr>
              <w:t>系统无法启动；</w:t>
            </w:r>
          </w:p>
          <w:p w:rsidR="00454411" w:rsidRDefault="00454411" w:rsidP="00C928C3">
            <w:pPr>
              <w:numPr>
                <w:ilvl w:val="0"/>
                <w:numId w:val="1"/>
              </w:numPr>
              <w:tabs>
                <w:tab w:val="clear" w:pos="900"/>
                <w:tab w:val="left" w:pos="-93"/>
              </w:tabs>
              <w:spacing w:beforeLines="10" w:afterLines="10"/>
              <w:ind w:left="447"/>
              <w:rPr>
                <w:rFonts w:ascii="宋体" w:hAnsi="宋体"/>
                <w:sz w:val="24"/>
              </w:rPr>
            </w:pPr>
            <w:r>
              <w:rPr>
                <w:rFonts w:ascii="宋体" w:hAnsi="宋体" w:hint="eastAsia"/>
                <w:sz w:val="24"/>
              </w:rPr>
              <w:t>系统不能正常运行；</w:t>
            </w:r>
          </w:p>
          <w:p w:rsidR="00454411" w:rsidRDefault="00454411" w:rsidP="00C928C3">
            <w:pPr>
              <w:numPr>
                <w:ilvl w:val="0"/>
                <w:numId w:val="1"/>
              </w:numPr>
              <w:tabs>
                <w:tab w:val="clear" w:pos="900"/>
                <w:tab w:val="left" w:pos="-273"/>
              </w:tabs>
              <w:spacing w:beforeLines="10" w:afterLines="10"/>
              <w:ind w:left="447"/>
              <w:rPr>
                <w:rFonts w:ascii="宋体" w:hAnsi="宋体"/>
                <w:sz w:val="24"/>
              </w:rPr>
            </w:pPr>
            <w:r>
              <w:rPr>
                <w:rFonts w:ascii="宋体" w:hAnsi="宋体" w:hint="eastAsia"/>
                <w:sz w:val="24"/>
              </w:rPr>
              <w:t>分支机构无法登录服务器；</w:t>
            </w:r>
          </w:p>
          <w:p w:rsidR="00454411" w:rsidRDefault="00454411" w:rsidP="00C928C3">
            <w:pPr>
              <w:numPr>
                <w:ilvl w:val="0"/>
                <w:numId w:val="1"/>
              </w:numPr>
              <w:tabs>
                <w:tab w:val="clear" w:pos="900"/>
                <w:tab w:val="left" w:pos="-93"/>
              </w:tabs>
              <w:spacing w:beforeLines="10" w:afterLines="10"/>
              <w:ind w:left="447"/>
              <w:rPr>
                <w:rFonts w:ascii="宋体" w:hAnsi="宋体"/>
                <w:sz w:val="24"/>
              </w:rPr>
            </w:pPr>
            <w:r>
              <w:rPr>
                <w:rFonts w:ascii="宋体" w:hAnsi="宋体" w:hint="eastAsia"/>
                <w:sz w:val="24"/>
              </w:rPr>
              <w:t>其它因为系统原因导致业务无法正常开展的情况。</w:t>
            </w:r>
          </w:p>
        </w:tc>
      </w:tr>
      <w:tr w:rsidR="00454411">
        <w:trPr>
          <w:jc w:val="center"/>
        </w:trPr>
        <w:tc>
          <w:tcPr>
            <w:tcW w:w="1440" w:type="dxa"/>
          </w:tcPr>
          <w:p w:rsidR="00454411" w:rsidRDefault="00454411" w:rsidP="00C928C3">
            <w:pPr>
              <w:spacing w:beforeLines="10" w:afterLines="10"/>
              <w:rPr>
                <w:rFonts w:ascii="宋体" w:hAnsi="宋体"/>
                <w:sz w:val="24"/>
              </w:rPr>
            </w:pPr>
            <w:r>
              <w:rPr>
                <w:rFonts w:ascii="宋体" w:hAnsi="宋体" w:hint="eastAsia"/>
                <w:sz w:val="24"/>
              </w:rPr>
              <w:t>二级响应</w:t>
            </w:r>
          </w:p>
        </w:tc>
        <w:tc>
          <w:tcPr>
            <w:tcW w:w="3000" w:type="dxa"/>
          </w:tcPr>
          <w:p w:rsidR="00454411" w:rsidRDefault="00454411" w:rsidP="00C928C3">
            <w:pPr>
              <w:spacing w:beforeLines="10" w:afterLines="10"/>
              <w:rPr>
                <w:rFonts w:ascii="宋体" w:hAnsi="宋体"/>
                <w:sz w:val="24"/>
              </w:rPr>
            </w:pPr>
            <w:r>
              <w:rPr>
                <w:rFonts w:ascii="宋体" w:hAnsi="宋体" w:hint="eastAsia"/>
                <w:sz w:val="24"/>
              </w:rPr>
              <w:t>乙方在两个工作日之内赶到现场，并在两个工作日内解决问题或采用应急方案。</w:t>
            </w:r>
          </w:p>
        </w:tc>
        <w:tc>
          <w:tcPr>
            <w:tcW w:w="3840" w:type="dxa"/>
          </w:tcPr>
          <w:p w:rsidR="00454411" w:rsidRDefault="00454411" w:rsidP="00C928C3">
            <w:pPr>
              <w:numPr>
                <w:ilvl w:val="0"/>
                <w:numId w:val="2"/>
              </w:numPr>
              <w:tabs>
                <w:tab w:val="clear" w:pos="900"/>
                <w:tab w:val="left" w:pos="-93"/>
              </w:tabs>
              <w:spacing w:beforeLines="10" w:afterLines="10"/>
              <w:ind w:left="447"/>
              <w:rPr>
                <w:rFonts w:ascii="宋体" w:hAnsi="宋体"/>
                <w:sz w:val="24"/>
              </w:rPr>
            </w:pPr>
            <w:r>
              <w:rPr>
                <w:rFonts w:ascii="宋体" w:hAnsi="宋体" w:hint="eastAsia"/>
                <w:sz w:val="24"/>
              </w:rPr>
              <w:t>系统中的某个功能出现故障，但整个系统仍能工作；</w:t>
            </w:r>
          </w:p>
          <w:p w:rsidR="00454411" w:rsidRDefault="00454411" w:rsidP="00C928C3">
            <w:pPr>
              <w:numPr>
                <w:ilvl w:val="0"/>
                <w:numId w:val="2"/>
              </w:numPr>
              <w:tabs>
                <w:tab w:val="clear" w:pos="900"/>
                <w:tab w:val="left" w:pos="-93"/>
              </w:tabs>
              <w:spacing w:beforeLines="10" w:afterLines="10"/>
              <w:ind w:left="447"/>
              <w:rPr>
                <w:rFonts w:ascii="宋体" w:hAnsi="宋体"/>
                <w:sz w:val="24"/>
              </w:rPr>
            </w:pPr>
            <w:r>
              <w:rPr>
                <w:rFonts w:ascii="宋体" w:hAnsi="宋体" w:hint="eastAsia"/>
                <w:sz w:val="24"/>
              </w:rPr>
              <w:t>数据出错。</w:t>
            </w:r>
          </w:p>
        </w:tc>
      </w:tr>
      <w:tr w:rsidR="00454411">
        <w:trPr>
          <w:jc w:val="center"/>
        </w:trPr>
        <w:tc>
          <w:tcPr>
            <w:tcW w:w="1440" w:type="dxa"/>
          </w:tcPr>
          <w:p w:rsidR="00454411" w:rsidRDefault="00454411" w:rsidP="00C928C3">
            <w:pPr>
              <w:spacing w:beforeLines="10" w:afterLines="10"/>
              <w:rPr>
                <w:rFonts w:ascii="宋体" w:hAnsi="宋体"/>
                <w:sz w:val="24"/>
              </w:rPr>
            </w:pPr>
            <w:r>
              <w:rPr>
                <w:rFonts w:ascii="宋体" w:hAnsi="宋体" w:hint="eastAsia"/>
                <w:sz w:val="24"/>
              </w:rPr>
              <w:t>三级响应</w:t>
            </w:r>
          </w:p>
        </w:tc>
        <w:tc>
          <w:tcPr>
            <w:tcW w:w="3000" w:type="dxa"/>
          </w:tcPr>
          <w:p w:rsidR="00454411" w:rsidRDefault="00454411" w:rsidP="00C928C3">
            <w:pPr>
              <w:spacing w:beforeLines="10" w:afterLines="10"/>
              <w:rPr>
                <w:rFonts w:ascii="宋体" w:hAnsi="宋体"/>
                <w:sz w:val="24"/>
              </w:rPr>
            </w:pPr>
            <w:r>
              <w:rPr>
                <w:rFonts w:ascii="宋体" w:hAnsi="宋体" w:hint="eastAsia"/>
                <w:sz w:val="24"/>
              </w:rPr>
              <w:t>乙方在三个工作日内解决问题。</w:t>
            </w:r>
          </w:p>
        </w:tc>
        <w:tc>
          <w:tcPr>
            <w:tcW w:w="3840" w:type="dxa"/>
          </w:tcPr>
          <w:p w:rsidR="00454411" w:rsidRDefault="00454411" w:rsidP="00C928C3">
            <w:pPr>
              <w:numPr>
                <w:ilvl w:val="0"/>
                <w:numId w:val="3"/>
              </w:numPr>
              <w:tabs>
                <w:tab w:val="clear" w:pos="900"/>
                <w:tab w:val="left" w:pos="-93"/>
              </w:tabs>
              <w:spacing w:beforeLines="10" w:afterLines="10"/>
              <w:ind w:left="447"/>
              <w:rPr>
                <w:rFonts w:ascii="宋体" w:hAnsi="宋体"/>
                <w:sz w:val="24"/>
              </w:rPr>
            </w:pPr>
            <w:r>
              <w:rPr>
                <w:rFonts w:ascii="宋体" w:hAnsi="宋体" w:hint="eastAsia"/>
                <w:sz w:val="24"/>
              </w:rPr>
              <w:t>使用指导；</w:t>
            </w:r>
          </w:p>
          <w:p w:rsidR="00454411" w:rsidRDefault="00454411" w:rsidP="00C928C3">
            <w:pPr>
              <w:numPr>
                <w:ilvl w:val="0"/>
                <w:numId w:val="3"/>
              </w:numPr>
              <w:tabs>
                <w:tab w:val="clear" w:pos="900"/>
                <w:tab w:val="left" w:pos="-93"/>
              </w:tabs>
              <w:spacing w:beforeLines="10" w:afterLines="10"/>
              <w:ind w:left="447"/>
              <w:rPr>
                <w:rFonts w:ascii="宋体" w:hAnsi="宋体"/>
                <w:sz w:val="24"/>
              </w:rPr>
            </w:pPr>
            <w:r>
              <w:rPr>
                <w:rFonts w:ascii="宋体" w:hAnsi="宋体" w:hint="eastAsia"/>
                <w:sz w:val="24"/>
              </w:rPr>
              <w:t>操作环境的错误排除；</w:t>
            </w:r>
          </w:p>
          <w:p w:rsidR="00454411" w:rsidRDefault="00454411" w:rsidP="00C928C3">
            <w:pPr>
              <w:numPr>
                <w:ilvl w:val="0"/>
                <w:numId w:val="3"/>
              </w:numPr>
              <w:tabs>
                <w:tab w:val="clear" w:pos="900"/>
                <w:tab w:val="left" w:pos="-93"/>
              </w:tabs>
              <w:spacing w:beforeLines="10" w:afterLines="10"/>
              <w:ind w:left="447"/>
              <w:rPr>
                <w:rFonts w:ascii="宋体" w:hAnsi="宋体"/>
                <w:sz w:val="24"/>
              </w:rPr>
            </w:pPr>
            <w:r>
              <w:rPr>
                <w:rFonts w:ascii="宋体" w:hAnsi="宋体" w:hint="eastAsia"/>
                <w:sz w:val="24"/>
              </w:rPr>
              <w:t>备份或恢复；</w:t>
            </w:r>
          </w:p>
          <w:p w:rsidR="00454411" w:rsidRDefault="00454411" w:rsidP="00C928C3">
            <w:pPr>
              <w:numPr>
                <w:ilvl w:val="0"/>
                <w:numId w:val="3"/>
              </w:numPr>
              <w:tabs>
                <w:tab w:val="clear" w:pos="900"/>
                <w:tab w:val="left" w:pos="-93"/>
              </w:tabs>
              <w:spacing w:beforeLines="10" w:afterLines="10"/>
              <w:ind w:left="447"/>
              <w:rPr>
                <w:rFonts w:ascii="宋体" w:hAnsi="宋体"/>
                <w:sz w:val="24"/>
              </w:rPr>
            </w:pPr>
            <w:r>
              <w:rPr>
                <w:rFonts w:ascii="宋体" w:hAnsi="宋体" w:hint="eastAsia"/>
                <w:sz w:val="24"/>
              </w:rPr>
              <w:t>根据客户需要进行功能调整。</w:t>
            </w:r>
          </w:p>
        </w:tc>
      </w:tr>
    </w:tbl>
    <w:p w:rsidR="00454411" w:rsidRDefault="00454411">
      <w:pPr>
        <w:spacing w:line="480" w:lineRule="exact"/>
        <w:rPr>
          <w:rFonts w:ascii="宋体" w:hAnsi="宋体"/>
          <w:b/>
          <w:color w:val="000000"/>
          <w:sz w:val="24"/>
        </w:rPr>
      </w:pPr>
    </w:p>
    <w:sectPr w:rsidR="00454411" w:rsidSect="00B321D8">
      <w:footerReference w:type="default" r:id="rId8"/>
      <w:footerReference w:type="first" r:id="rId9"/>
      <w:pgSz w:w="11906" w:h="16838"/>
      <w:pgMar w:top="1134" w:right="1361" w:bottom="113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33" w:rsidRDefault="00B91C33">
      <w:r>
        <w:separator/>
      </w:r>
    </w:p>
  </w:endnote>
  <w:endnote w:type="continuationSeparator" w:id="0">
    <w:p w:rsidR="00B91C33" w:rsidRDefault="00B91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C3" w:rsidRDefault="00C928C3">
    <w:pPr>
      <w:pStyle w:val="a3"/>
      <w:jc w:val="center"/>
    </w:pPr>
    <w:r>
      <w:rPr>
        <w:rFonts w:hint="eastAsia"/>
        <w:lang w:val="zh-CN"/>
      </w:rPr>
      <w:t>第</w:t>
    </w:r>
    <w:r>
      <w:rPr>
        <w:lang w:val="zh-CN"/>
      </w:rPr>
      <w:fldChar w:fldCharType="begin"/>
    </w:r>
    <w:r>
      <w:rPr>
        <w:lang w:val="zh-CN"/>
      </w:rPr>
      <w:instrText>PAGE</w:instrText>
    </w:r>
    <w:r>
      <w:rPr>
        <w:lang w:val="zh-CN"/>
      </w:rPr>
      <w:fldChar w:fldCharType="separate"/>
    </w:r>
    <w:r w:rsidR="0010305B">
      <w:rPr>
        <w:noProof/>
        <w:lang w:val="zh-CN"/>
      </w:rPr>
      <w:t>8</w:t>
    </w:r>
    <w:r>
      <w:rPr>
        <w:lang w:val="zh-CN"/>
      </w:rPr>
      <w:fldChar w:fldCharType="end"/>
    </w:r>
    <w:r>
      <w:rPr>
        <w:rFonts w:hint="eastAsia"/>
        <w:lang w:val="zh-CN"/>
      </w:rPr>
      <w:t>页</w:t>
    </w:r>
  </w:p>
  <w:p w:rsidR="00C928C3" w:rsidRDefault="00C928C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C3" w:rsidRDefault="00C928C3">
    <w:pPr>
      <w:pStyle w:val="a3"/>
      <w:jc w:val="center"/>
    </w:pPr>
    <w:permStart w:id="0" w:edGrp="everyone"/>
    <w:r>
      <w:rPr>
        <w:rFonts w:hint="eastAsia"/>
        <w:lang w:val="zh-CN"/>
      </w:rPr>
      <w:t>第</w:t>
    </w:r>
    <w:r>
      <w:rPr>
        <w:lang w:val="zh-CN"/>
      </w:rPr>
      <w:fldChar w:fldCharType="begin"/>
    </w:r>
    <w:r>
      <w:rPr>
        <w:lang w:val="zh-CN"/>
      </w:rPr>
      <w:instrText>PAGE</w:instrText>
    </w:r>
    <w:r>
      <w:rPr>
        <w:lang w:val="zh-CN"/>
      </w:rPr>
      <w:fldChar w:fldCharType="separate"/>
    </w:r>
    <w:r>
      <w:rPr>
        <w:lang w:val="zh-CN"/>
      </w:rPr>
      <w:t>1</w:t>
    </w:r>
    <w:r>
      <w:rPr>
        <w:lang w:val="zh-CN"/>
      </w:rPr>
      <w:fldChar w:fldCharType="end"/>
    </w:r>
    <w:r>
      <w:rPr>
        <w:rFonts w:hint="eastAsia"/>
        <w:lang w:val="zh-CN"/>
      </w:rPr>
      <w:t>页共</w:t>
    </w:r>
    <w:r>
      <w:rPr>
        <w:rFonts w:hint="eastAsia"/>
        <w:lang w:val="zh-CN"/>
      </w:rPr>
      <w:t>8</w:t>
    </w:r>
    <w:r>
      <w:rPr>
        <w:rFonts w:hint="eastAsia"/>
        <w:lang w:val="zh-CN"/>
      </w:rPr>
      <w:t>页</w:t>
    </w:r>
    <w:permEnd w:id="0"/>
  </w:p>
  <w:p w:rsidR="00C928C3" w:rsidRDefault="00C928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33" w:rsidRDefault="00B91C33">
      <w:r>
        <w:separator/>
      </w:r>
    </w:p>
  </w:footnote>
  <w:footnote w:type="continuationSeparator" w:id="0">
    <w:p w:rsidR="00B91C33" w:rsidRDefault="00B91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ACF"/>
    <w:multiLevelType w:val="multilevel"/>
    <w:tmpl w:val="15115ACF"/>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22C065B0"/>
    <w:multiLevelType w:val="multilevel"/>
    <w:tmpl w:val="22C065B0"/>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7D527E1E"/>
    <w:multiLevelType w:val="multilevel"/>
    <w:tmpl w:val="7D527E1E"/>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D45247F"/>
    <w:rsid w:val="00071680"/>
    <w:rsid w:val="0010305B"/>
    <w:rsid w:val="001A00A3"/>
    <w:rsid w:val="001D01A7"/>
    <w:rsid w:val="002D13C7"/>
    <w:rsid w:val="002F6DB2"/>
    <w:rsid w:val="00316A00"/>
    <w:rsid w:val="00364C6E"/>
    <w:rsid w:val="003667A5"/>
    <w:rsid w:val="003E1908"/>
    <w:rsid w:val="00453B23"/>
    <w:rsid w:val="00454411"/>
    <w:rsid w:val="00693259"/>
    <w:rsid w:val="006A1E91"/>
    <w:rsid w:val="006E6690"/>
    <w:rsid w:val="008E26EF"/>
    <w:rsid w:val="008F04A1"/>
    <w:rsid w:val="00902772"/>
    <w:rsid w:val="009C6CA1"/>
    <w:rsid w:val="00A83AE3"/>
    <w:rsid w:val="00AC689F"/>
    <w:rsid w:val="00B321D8"/>
    <w:rsid w:val="00B3702F"/>
    <w:rsid w:val="00B91C33"/>
    <w:rsid w:val="00C47AB1"/>
    <w:rsid w:val="00C928C3"/>
    <w:rsid w:val="00CC4C83"/>
    <w:rsid w:val="00CE4598"/>
    <w:rsid w:val="00D02420"/>
    <w:rsid w:val="00D34375"/>
    <w:rsid w:val="00D34932"/>
    <w:rsid w:val="00DC0672"/>
    <w:rsid w:val="0D45247F"/>
    <w:rsid w:val="4B0022CD"/>
    <w:rsid w:val="4D341D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1D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321D8"/>
    <w:pPr>
      <w:tabs>
        <w:tab w:val="center" w:pos="4153"/>
        <w:tab w:val="right" w:pos="8306"/>
      </w:tabs>
      <w:snapToGrid w:val="0"/>
      <w:jc w:val="left"/>
    </w:pPr>
    <w:rPr>
      <w:sz w:val="18"/>
      <w:szCs w:val="18"/>
    </w:rPr>
  </w:style>
  <w:style w:type="paragraph" w:styleId="a4">
    <w:name w:val="header"/>
    <w:basedOn w:val="a"/>
    <w:link w:val="Char"/>
    <w:rsid w:val="00693259"/>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rsid w:val="00693259"/>
    <w:rPr>
      <w:rFonts w:ascii="Calibri" w:hAnsi="Calibri"/>
      <w:kern w:val="2"/>
      <w:sz w:val="18"/>
      <w:szCs w:val="18"/>
    </w:rPr>
  </w:style>
  <w:style w:type="paragraph" w:styleId="a5">
    <w:name w:val="Balloon Text"/>
    <w:basedOn w:val="a"/>
    <w:link w:val="Char0"/>
    <w:rsid w:val="00DC0672"/>
    <w:rPr>
      <w:sz w:val="18"/>
      <w:szCs w:val="18"/>
      <w:lang/>
    </w:rPr>
  </w:style>
  <w:style w:type="character" w:customStyle="1" w:styleId="Char0">
    <w:name w:val="批注框文本 Char"/>
    <w:link w:val="a5"/>
    <w:rsid w:val="00DC067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3461-5CFA-49AE-ADCD-DA4BADDA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王家轩</dc:creator>
  <cp:keywords/>
  <cp:lastModifiedBy>Administrator</cp:lastModifiedBy>
  <cp:revision>4</cp:revision>
  <dcterms:created xsi:type="dcterms:W3CDTF">2020-04-27T10:16:00Z</dcterms:created>
  <dcterms:modified xsi:type="dcterms:W3CDTF">2020-05-11T06:26:00Z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